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cs="宋体"/>
          <w:sz w:val="32"/>
          <w:szCs w:val="32"/>
        </w:rPr>
      </w:pPr>
      <w:r>
        <w:rPr>
          <w:rFonts w:hint="eastAsia" w:ascii="宋体" w:hAnsi="宋体" w:cs="宋体"/>
          <w:sz w:val="32"/>
          <w:szCs w:val="32"/>
        </w:rPr>
        <w:t>附件</w:t>
      </w:r>
      <w:r>
        <w:rPr>
          <w:rFonts w:hint="eastAsia" w:ascii="宋体" w:hAnsi="宋体" w:cs="宋体"/>
          <w:sz w:val="32"/>
          <w:szCs w:val="32"/>
          <w:lang w:val="en-US" w:eastAsia="zh-CN"/>
        </w:rPr>
        <w:t>3</w:t>
      </w:r>
      <w:r>
        <w:rPr>
          <w:rFonts w:hint="eastAsia" w:ascii="宋体" w:hAnsi="宋体" w:cs="宋体"/>
          <w:sz w:val="32"/>
          <w:szCs w:val="32"/>
        </w:rPr>
        <w:t>：</w:t>
      </w:r>
    </w:p>
    <w:p>
      <w:pPr>
        <w:spacing w:line="360" w:lineRule="auto"/>
        <w:jc w:val="both"/>
        <w:rPr>
          <w:rFonts w:hint="eastAsia" w:ascii="宋体" w:hAnsi="宋体" w:cs="宋体"/>
          <w:sz w:val="32"/>
          <w:szCs w:val="32"/>
        </w:rPr>
      </w:pPr>
    </w:p>
    <w:p>
      <w:pPr>
        <w:spacing w:line="360" w:lineRule="auto"/>
        <w:jc w:val="both"/>
        <w:rPr>
          <w:rFonts w:hint="eastAsia" w:ascii="宋体" w:hAnsi="宋体" w:cs="宋体"/>
          <w:sz w:val="32"/>
          <w:szCs w:val="32"/>
        </w:rPr>
      </w:pPr>
    </w:p>
    <w:p>
      <w:pPr>
        <w:spacing w:line="360" w:lineRule="auto"/>
        <w:jc w:val="both"/>
        <w:rPr>
          <w:rFonts w:hint="eastAsia" w:ascii="宋体" w:hAnsi="宋体" w:cs="宋体"/>
          <w:sz w:val="32"/>
          <w:szCs w:val="32"/>
        </w:rPr>
      </w:pPr>
    </w:p>
    <w:p>
      <w:pPr>
        <w:spacing w:line="360" w:lineRule="auto"/>
        <w:jc w:val="both"/>
        <w:rPr>
          <w:rFonts w:hint="eastAsia" w:ascii="宋体" w:hAnsi="宋体" w:cs="宋体"/>
          <w:sz w:val="32"/>
          <w:szCs w:val="32"/>
        </w:rPr>
      </w:pPr>
    </w:p>
    <w:p>
      <w:pPr>
        <w:spacing w:line="360" w:lineRule="auto"/>
        <w:jc w:val="both"/>
        <w:rPr>
          <w:rFonts w:hint="eastAsia" w:ascii="Times New Roman" w:hAnsi="Times New Roman" w:eastAsia="黑体" w:cs="宋体"/>
          <w:color w:val="000000"/>
          <w:sz w:val="60"/>
          <w:szCs w:val="60"/>
        </w:rPr>
      </w:pPr>
    </w:p>
    <w:p>
      <w:pPr>
        <w:spacing w:line="360" w:lineRule="auto"/>
        <w:jc w:val="center"/>
        <w:rPr>
          <w:rFonts w:ascii="Times New Roman" w:hAnsi="Times New Roman" w:eastAsia="黑体" w:cs="宋体"/>
          <w:color w:val="000000"/>
          <w:sz w:val="60"/>
          <w:szCs w:val="60"/>
        </w:rPr>
      </w:pPr>
      <w:r>
        <w:rPr>
          <w:rFonts w:hint="eastAsia" w:ascii="Times New Roman" w:hAnsi="Times New Roman" w:eastAsia="黑体" w:cs="宋体"/>
          <w:color w:val="000000"/>
          <w:sz w:val="60"/>
          <w:szCs w:val="60"/>
        </w:rPr>
        <w:t>广东省</w:t>
      </w:r>
      <w:r>
        <w:rPr>
          <w:rFonts w:ascii="Times New Roman" w:hAnsi="Times New Roman" w:eastAsia="黑体" w:cs="宋体"/>
          <w:color w:val="000000"/>
          <w:sz w:val="60"/>
          <w:szCs w:val="60"/>
        </w:rPr>
        <w:t>自然教育</w:t>
      </w:r>
      <w:r>
        <w:rPr>
          <w:rFonts w:hint="eastAsia" w:ascii="Times New Roman" w:hAnsi="Times New Roman" w:eastAsia="黑体" w:cs="宋体"/>
          <w:color w:val="000000"/>
          <w:sz w:val="60"/>
          <w:szCs w:val="60"/>
        </w:rPr>
        <w:t>基地建设指引</w:t>
      </w:r>
    </w:p>
    <w:p>
      <w:pPr>
        <w:widowControl/>
        <w:jc w:val="center"/>
        <w:rPr>
          <w:rFonts w:ascii="Times New Roman" w:hAnsi="Times New Roman" w:eastAsia="黑体" w:cs="宋体"/>
          <w:color w:val="000000"/>
          <w:sz w:val="60"/>
          <w:szCs w:val="60"/>
        </w:rPr>
      </w:pPr>
    </w:p>
    <w:p>
      <w:pPr>
        <w:widowControl/>
        <w:jc w:val="center"/>
        <w:rPr>
          <w:rFonts w:ascii="Times New Roman" w:hAnsi="Times New Roman" w:eastAsia="黑体" w:cs="宋体"/>
          <w:color w:val="000000"/>
          <w:sz w:val="60"/>
          <w:szCs w:val="60"/>
        </w:rPr>
      </w:pPr>
    </w:p>
    <w:p>
      <w:pPr>
        <w:widowControl/>
        <w:jc w:val="center"/>
        <w:rPr>
          <w:rFonts w:ascii="Times New Roman" w:hAnsi="Times New Roman" w:eastAsia="黑体" w:cs="宋体"/>
          <w:color w:val="000000"/>
          <w:sz w:val="60"/>
          <w:szCs w:val="60"/>
        </w:rPr>
      </w:pPr>
    </w:p>
    <w:p>
      <w:pPr>
        <w:widowControl/>
        <w:jc w:val="center"/>
        <w:rPr>
          <w:rFonts w:ascii="Times New Roman" w:hAnsi="Times New Roman" w:eastAsia="黑体" w:cs="宋体"/>
          <w:color w:val="000000"/>
          <w:sz w:val="60"/>
          <w:szCs w:val="60"/>
        </w:rPr>
      </w:pPr>
    </w:p>
    <w:p>
      <w:pPr>
        <w:widowControl/>
        <w:jc w:val="center"/>
        <w:rPr>
          <w:rFonts w:ascii="Times New Roman" w:hAnsi="Times New Roman" w:eastAsia="黑体" w:cs="宋体"/>
          <w:color w:val="000000"/>
          <w:sz w:val="60"/>
          <w:szCs w:val="60"/>
        </w:rPr>
      </w:pPr>
    </w:p>
    <w:p>
      <w:pPr>
        <w:widowControl/>
        <w:jc w:val="center"/>
        <w:rPr>
          <w:rFonts w:ascii="Times New Roman" w:hAnsi="Times New Roman" w:eastAsia="黑体" w:cs="宋体"/>
          <w:color w:val="000000"/>
          <w:sz w:val="60"/>
          <w:szCs w:val="60"/>
        </w:rPr>
      </w:pPr>
    </w:p>
    <w:p>
      <w:pPr>
        <w:widowControl/>
        <w:jc w:val="center"/>
        <w:rPr>
          <w:rFonts w:hint="eastAsia" w:ascii="Times New Roman" w:hAnsi="Times New Roman" w:eastAsia="黑体" w:cs="宋体"/>
          <w:color w:val="000000"/>
          <w:sz w:val="60"/>
          <w:szCs w:val="60"/>
        </w:rPr>
      </w:pPr>
    </w:p>
    <w:p>
      <w:pPr>
        <w:widowControl/>
        <w:spacing w:line="360" w:lineRule="auto"/>
        <w:jc w:val="center"/>
        <w:rPr>
          <w:rFonts w:ascii="Times New Roman" w:hAnsi="Times New Roman" w:eastAsia="黑体" w:cs="宋体"/>
          <w:color w:val="000000"/>
          <w:sz w:val="32"/>
          <w:szCs w:val="32"/>
        </w:rPr>
      </w:pPr>
      <w:r>
        <w:rPr>
          <w:rFonts w:hint="eastAsia" w:ascii="Times New Roman" w:hAnsi="Times New Roman" w:eastAsia="黑体" w:cs="宋体"/>
          <w:color w:val="000000"/>
          <w:sz w:val="32"/>
          <w:szCs w:val="32"/>
        </w:rPr>
        <w:t>广东省林业局</w:t>
      </w:r>
    </w:p>
    <w:p>
      <w:pPr>
        <w:widowControl/>
        <w:spacing w:line="360" w:lineRule="auto"/>
        <w:jc w:val="center"/>
        <w:rPr>
          <w:rFonts w:ascii="Times New Roman" w:hAnsi="Times New Roman" w:eastAsia="黑体" w:cs="宋体"/>
          <w:color w:val="000000"/>
          <w:sz w:val="44"/>
          <w:szCs w:val="44"/>
        </w:rPr>
      </w:pPr>
      <w:r>
        <w:rPr>
          <w:rFonts w:hint="eastAsia" w:ascii="Times New Roman" w:hAnsi="Times New Roman" w:eastAsia="黑体" w:cs="宋体"/>
          <w:color w:val="000000"/>
          <w:sz w:val="32"/>
          <w:szCs w:val="32"/>
        </w:rPr>
        <w:t>二〇二〇年三月</w:t>
      </w:r>
    </w:p>
    <w:p>
      <w:pPr>
        <w:spacing w:line="580" w:lineRule="exact"/>
        <w:jc w:val="center"/>
        <w:rPr>
          <w:rFonts w:hint="eastAsia" w:ascii="Times New Roman" w:hAnsi="Times New Roman" w:eastAsia="黑体" w:cs="黑体"/>
          <w:color w:val="000000"/>
          <w:sz w:val="32"/>
          <w:szCs w:val="32"/>
        </w:rPr>
        <w:sectPr>
          <w:pgSz w:w="11906" w:h="16838"/>
          <w:pgMar w:top="1440" w:right="1361" w:bottom="1440" w:left="1531" w:header="851" w:footer="992" w:gutter="0"/>
          <w:pgNumType w:start="1"/>
          <w:cols w:space="0" w:num="1"/>
          <w:rtlGutter w:val="0"/>
          <w:docGrid w:type="lines" w:linePitch="313" w:charSpace="0"/>
        </w:sectPr>
      </w:pPr>
    </w:p>
    <w:p>
      <w:pPr>
        <w:jc w:val="center"/>
        <w:rPr>
          <w:b w:val="0"/>
          <w:bCs w:val="0"/>
          <w:sz w:val="24"/>
          <w:szCs w:val="24"/>
        </w:rPr>
      </w:pPr>
      <w:r>
        <w:rPr>
          <w:rFonts w:ascii="宋体" w:hAnsi="宋体"/>
          <w:b w:val="0"/>
          <w:bCs w:val="0"/>
          <w:sz w:val="24"/>
          <w:szCs w:val="24"/>
        </w:rPr>
        <w:t>目录</w:t>
      </w:r>
    </w:p>
    <w:p>
      <w:pPr>
        <w:pStyle w:val="6"/>
        <w:tabs>
          <w:tab w:val="right" w:leader="dot" w:pos="9014"/>
        </w:tabs>
        <w:rPr>
          <w:b/>
          <w:sz w:val="24"/>
          <w:szCs w:val="24"/>
        </w:rPr>
      </w:pPr>
      <w:r>
        <w:rPr>
          <w:sz w:val="24"/>
          <w:szCs w:val="24"/>
        </w:rPr>
        <w:fldChar w:fldCharType="begin"/>
      </w:r>
      <w:r>
        <w:rPr>
          <w:sz w:val="24"/>
          <w:szCs w:val="24"/>
        </w:rPr>
        <w:instrText xml:space="preserve">TOC \o "1-2" \h \u </w:instrText>
      </w:r>
      <w:r>
        <w:rPr>
          <w:sz w:val="24"/>
          <w:szCs w:val="24"/>
        </w:rPr>
        <w:fldChar w:fldCharType="separate"/>
      </w:r>
      <w:r>
        <w:rPr>
          <w:b/>
          <w:sz w:val="24"/>
          <w:szCs w:val="24"/>
        </w:rPr>
        <w:fldChar w:fldCharType="begin"/>
      </w:r>
      <w:r>
        <w:rPr>
          <w:b/>
          <w:sz w:val="24"/>
          <w:szCs w:val="24"/>
        </w:rPr>
        <w:instrText xml:space="preserve"> HYPERLINK \l _Toc31070 </w:instrText>
      </w:r>
      <w:r>
        <w:rPr>
          <w:b/>
          <w:sz w:val="24"/>
          <w:szCs w:val="24"/>
        </w:rPr>
        <w:fldChar w:fldCharType="separate"/>
      </w:r>
      <w:r>
        <w:rPr>
          <w:rFonts w:hint="eastAsia" w:ascii="Times New Roman" w:hAnsi="Times New Roman" w:eastAsia="黑体" w:cs="黑体"/>
          <w:b/>
          <w:bCs/>
          <w:sz w:val="24"/>
          <w:szCs w:val="24"/>
        </w:rPr>
        <w:t>前   言</w:t>
      </w:r>
      <w:r>
        <w:rPr>
          <w:b/>
          <w:sz w:val="24"/>
          <w:szCs w:val="24"/>
        </w:rPr>
        <w:tab/>
      </w:r>
      <w:r>
        <w:rPr>
          <w:b/>
          <w:sz w:val="24"/>
          <w:szCs w:val="24"/>
        </w:rPr>
        <w:fldChar w:fldCharType="begin"/>
      </w:r>
      <w:r>
        <w:rPr>
          <w:b/>
          <w:sz w:val="24"/>
          <w:szCs w:val="24"/>
        </w:rPr>
        <w:instrText xml:space="preserve"> PAGEREF _Toc31070 </w:instrText>
      </w:r>
      <w:r>
        <w:rPr>
          <w:b/>
          <w:sz w:val="24"/>
          <w:szCs w:val="24"/>
        </w:rPr>
        <w:fldChar w:fldCharType="separate"/>
      </w:r>
      <w:r>
        <w:rPr>
          <w:b/>
          <w:sz w:val="24"/>
          <w:szCs w:val="24"/>
        </w:rPr>
        <w:t>III</w:t>
      </w:r>
      <w:r>
        <w:rPr>
          <w:b/>
          <w:sz w:val="24"/>
          <w:szCs w:val="24"/>
        </w:rPr>
        <w:fldChar w:fldCharType="end"/>
      </w:r>
      <w:r>
        <w:rPr>
          <w:b/>
          <w:sz w:val="24"/>
          <w:szCs w:val="24"/>
        </w:rPr>
        <w:fldChar w:fldCharType="end"/>
      </w:r>
    </w:p>
    <w:p>
      <w:pPr>
        <w:pStyle w:val="6"/>
        <w:tabs>
          <w:tab w:val="right" w:leader="dot" w:pos="9014"/>
        </w:tabs>
        <w:rPr>
          <w:b/>
          <w:sz w:val="24"/>
          <w:szCs w:val="24"/>
        </w:rPr>
      </w:pPr>
      <w:r>
        <w:rPr>
          <w:b/>
          <w:sz w:val="24"/>
          <w:szCs w:val="24"/>
        </w:rPr>
        <w:fldChar w:fldCharType="begin"/>
      </w:r>
      <w:r>
        <w:rPr>
          <w:b/>
          <w:sz w:val="24"/>
          <w:szCs w:val="24"/>
        </w:rPr>
        <w:instrText xml:space="preserve"> HYPERLINK \l _Toc20895 </w:instrText>
      </w:r>
      <w:r>
        <w:rPr>
          <w:b/>
          <w:sz w:val="24"/>
          <w:szCs w:val="24"/>
        </w:rPr>
        <w:fldChar w:fldCharType="separate"/>
      </w:r>
      <w:r>
        <w:rPr>
          <w:rFonts w:hint="eastAsia" w:ascii="Times New Roman" w:hAnsi="Times New Roman" w:eastAsia="黑体" w:cs="宋体"/>
          <w:b/>
          <w:sz w:val="24"/>
          <w:szCs w:val="24"/>
        </w:rPr>
        <w:t>广东省</w:t>
      </w:r>
      <w:r>
        <w:rPr>
          <w:rFonts w:ascii="Times New Roman" w:hAnsi="Times New Roman" w:eastAsia="黑体" w:cs="宋体"/>
          <w:b/>
          <w:sz w:val="24"/>
          <w:szCs w:val="24"/>
        </w:rPr>
        <w:t>自然教育</w:t>
      </w:r>
      <w:r>
        <w:rPr>
          <w:rFonts w:hint="eastAsia" w:ascii="Times New Roman" w:hAnsi="Times New Roman" w:eastAsia="黑体" w:cs="宋体"/>
          <w:b/>
          <w:sz w:val="24"/>
          <w:szCs w:val="24"/>
        </w:rPr>
        <w:t>基地建设指引</w:t>
      </w:r>
      <w:r>
        <w:rPr>
          <w:b/>
          <w:sz w:val="24"/>
          <w:szCs w:val="24"/>
        </w:rPr>
        <w:tab/>
      </w:r>
      <w:r>
        <w:rPr>
          <w:b/>
          <w:sz w:val="24"/>
          <w:szCs w:val="24"/>
        </w:rPr>
        <w:fldChar w:fldCharType="begin"/>
      </w:r>
      <w:r>
        <w:rPr>
          <w:b/>
          <w:sz w:val="24"/>
          <w:szCs w:val="24"/>
        </w:rPr>
        <w:instrText xml:space="preserve"> PAGEREF _Toc20895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6"/>
        <w:tabs>
          <w:tab w:val="right" w:leader="dot" w:pos="9014"/>
        </w:tabs>
        <w:rPr>
          <w:b/>
          <w:sz w:val="24"/>
          <w:szCs w:val="24"/>
        </w:rPr>
      </w:pPr>
      <w:r>
        <w:rPr>
          <w:b/>
          <w:sz w:val="24"/>
          <w:szCs w:val="24"/>
        </w:rPr>
        <w:fldChar w:fldCharType="begin"/>
      </w:r>
      <w:r>
        <w:rPr>
          <w:b/>
          <w:sz w:val="24"/>
          <w:szCs w:val="24"/>
        </w:rPr>
        <w:instrText xml:space="preserve"> HYPERLINK \l _Toc2605 </w:instrText>
      </w:r>
      <w:r>
        <w:rPr>
          <w:b/>
          <w:sz w:val="24"/>
          <w:szCs w:val="24"/>
        </w:rPr>
        <w:fldChar w:fldCharType="separate"/>
      </w:r>
      <w:r>
        <w:rPr>
          <w:rFonts w:hint="eastAsia" w:ascii="Times New Roman" w:hAnsi="Times New Roman" w:eastAsia="黑体"/>
          <w:b/>
          <w:sz w:val="24"/>
          <w:szCs w:val="24"/>
        </w:rPr>
        <w:t>1 范围</w:t>
      </w:r>
      <w:r>
        <w:rPr>
          <w:b/>
          <w:sz w:val="24"/>
          <w:szCs w:val="24"/>
        </w:rPr>
        <w:tab/>
      </w:r>
      <w:r>
        <w:rPr>
          <w:b/>
          <w:sz w:val="24"/>
          <w:szCs w:val="24"/>
        </w:rPr>
        <w:fldChar w:fldCharType="begin"/>
      </w:r>
      <w:r>
        <w:rPr>
          <w:b/>
          <w:sz w:val="24"/>
          <w:szCs w:val="24"/>
        </w:rPr>
        <w:instrText xml:space="preserve"> PAGEREF _Toc2605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6"/>
        <w:tabs>
          <w:tab w:val="right" w:leader="dot" w:pos="9014"/>
        </w:tabs>
        <w:rPr>
          <w:b/>
          <w:sz w:val="24"/>
          <w:szCs w:val="24"/>
        </w:rPr>
      </w:pPr>
      <w:r>
        <w:rPr>
          <w:b/>
          <w:sz w:val="24"/>
          <w:szCs w:val="24"/>
        </w:rPr>
        <w:fldChar w:fldCharType="begin"/>
      </w:r>
      <w:r>
        <w:rPr>
          <w:b/>
          <w:sz w:val="24"/>
          <w:szCs w:val="24"/>
        </w:rPr>
        <w:instrText xml:space="preserve"> HYPERLINK \l _Toc25084 </w:instrText>
      </w:r>
      <w:r>
        <w:rPr>
          <w:b/>
          <w:sz w:val="24"/>
          <w:szCs w:val="24"/>
        </w:rPr>
        <w:fldChar w:fldCharType="separate"/>
      </w:r>
      <w:r>
        <w:rPr>
          <w:rFonts w:hint="eastAsia" w:ascii="Times New Roman" w:hAnsi="Times New Roman" w:eastAsia="黑体"/>
          <w:b/>
          <w:sz w:val="24"/>
          <w:szCs w:val="24"/>
        </w:rPr>
        <w:t>2 规范性引用文件</w:t>
      </w:r>
      <w:r>
        <w:rPr>
          <w:b/>
          <w:sz w:val="24"/>
          <w:szCs w:val="24"/>
        </w:rPr>
        <w:tab/>
      </w:r>
      <w:r>
        <w:rPr>
          <w:b/>
          <w:sz w:val="24"/>
          <w:szCs w:val="24"/>
        </w:rPr>
        <w:fldChar w:fldCharType="begin"/>
      </w:r>
      <w:r>
        <w:rPr>
          <w:b/>
          <w:sz w:val="24"/>
          <w:szCs w:val="24"/>
        </w:rPr>
        <w:instrText xml:space="preserve"> PAGEREF _Toc25084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6"/>
        <w:tabs>
          <w:tab w:val="right" w:leader="dot" w:pos="9014"/>
        </w:tabs>
        <w:rPr>
          <w:b/>
          <w:sz w:val="24"/>
          <w:szCs w:val="24"/>
        </w:rPr>
      </w:pPr>
      <w:r>
        <w:rPr>
          <w:b/>
          <w:sz w:val="24"/>
          <w:szCs w:val="24"/>
        </w:rPr>
        <w:fldChar w:fldCharType="begin"/>
      </w:r>
      <w:r>
        <w:rPr>
          <w:b/>
          <w:sz w:val="24"/>
          <w:szCs w:val="24"/>
        </w:rPr>
        <w:instrText xml:space="preserve"> HYPERLINK \l _Toc17879 </w:instrText>
      </w:r>
      <w:r>
        <w:rPr>
          <w:b/>
          <w:sz w:val="24"/>
          <w:szCs w:val="24"/>
        </w:rPr>
        <w:fldChar w:fldCharType="separate"/>
      </w:r>
      <w:r>
        <w:rPr>
          <w:rFonts w:hint="eastAsia" w:ascii="Times New Roman" w:hAnsi="Times New Roman" w:eastAsia="黑体"/>
          <w:b/>
          <w:sz w:val="24"/>
          <w:szCs w:val="24"/>
        </w:rPr>
        <w:t>3 术语和定义</w:t>
      </w:r>
      <w:r>
        <w:rPr>
          <w:b/>
          <w:sz w:val="24"/>
          <w:szCs w:val="24"/>
        </w:rPr>
        <w:tab/>
      </w:r>
      <w:r>
        <w:rPr>
          <w:b/>
          <w:sz w:val="24"/>
          <w:szCs w:val="24"/>
        </w:rPr>
        <w:fldChar w:fldCharType="begin"/>
      </w:r>
      <w:r>
        <w:rPr>
          <w:b/>
          <w:sz w:val="24"/>
          <w:szCs w:val="24"/>
        </w:rPr>
        <w:instrText xml:space="preserve"> PAGEREF _Toc17879 </w:instrText>
      </w:r>
      <w:r>
        <w:rPr>
          <w:b/>
          <w:sz w:val="24"/>
          <w:szCs w:val="24"/>
        </w:rPr>
        <w:fldChar w:fldCharType="separate"/>
      </w:r>
      <w:r>
        <w:rPr>
          <w:b/>
          <w:sz w:val="24"/>
          <w:szCs w:val="24"/>
        </w:rPr>
        <w:t>2</w:t>
      </w:r>
      <w:r>
        <w:rPr>
          <w:b/>
          <w:sz w:val="24"/>
          <w:szCs w:val="24"/>
        </w:rPr>
        <w:fldChar w:fldCharType="end"/>
      </w:r>
      <w:r>
        <w:rPr>
          <w:b/>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_Toc18784 </w:instrText>
      </w:r>
      <w:r>
        <w:rPr>
          <w:sz w:val="24"/>
          <w:szCs w:val="24"/>
        </w:rPr>
        <w:fldChar w:fldCharType="separate"/>
      </w:r>
      <w:r>
        <w:rPr>
          <w:rFonts w:hint="eastAsia" w:ascii="Times New Roman" w:hAnsi="Times New Roman" w:eastAsia="黑体" w:cs="黑体"/>
          <w:sz w:val="24"/>
          <w:szCs w:val="24"/>
        </w:rPr>
        <w:t>3.1 自然教育</w:t>
      </w:r>
      <w:r>
        <w:rPr>
          <w:sz w:val="24"/>
          <w:szCs w:val="24"/>
        </w:rPr>
        <w:tab/>
      </w:r>
      <w:r>
        <w:rPr>
          <w:sz w:val="24"/>
          <w:szCs w:val="24"/>
        </w:rPr>
        <w:fldChar w:fldCharType="begin"/>
      </w:r>
      <w:r>
        <w:rPr>
          <w:sz w:val="24"/>
          <w:szCs w:val="24"/>
        </w:rPr>
        <w:instrText xml:space="preserve"> PAGEREF _Toc18784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_Toc7849 </w:instrText>
      </w:r>
      <w:r>
        <w:rPr>
          <w:sz w:val="24"/>
          <w:szCs w:val="24"/>
        </w:rPr>
        <w:fldChar w:fldCharType="separate"/>
      </w:r>
      <w:r>
        <w:rPr>
          <w:rFonts w:hint="eastAsia" w:ascii="Times New Roman" w:hAnsi="Times New Roman" w:eastAsia="黑体" w:cs="黑体"/>
          <w:sz w:val="24"/>
          <w:szCs w:val="24"/>
        </w:rPr>
        <w:t>3.2 自然教育基地</w:t>
      </w:r>
      <w:r>
        <w:rPr>
          <w:sz w:val="24"/>
          <w:szCs w:val="24"/>
        </w:rPr>
        <w:tab/>
      </w:r>
      <w:r>
        <w:rPr>
          <w:sz w:val="24"/>
          <w:szCs w:val="24"/>
        </w:rPr>
        <w:fldChar w:fldCharType="begin"/>
      </w:r>
      <w:r>
        <w:rPr>
          <w:sz w:val="24"/>
          <w:szCs w:val="24"/>
        </w:rPr>
        <w:instrText xml:space="preserve"> PAGEREF _Toc7849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_Toc30610 </w:instrText>
      </w:r>
      <w:r>
        <w:rPr>
          <w:sz w:val="24"/>
          <w:szCs w:val="24"/>
        </w:rPr>
        <w:fldChar w:fldCharType="separate"/>
      </w:r>
      <w:r>
        <w:rPr>
          <w:rFonts w:hint="eastAsia" w:ascii="Times New Roman" w:hAnsi="Times New Roman" w:eastAsia="黑体" w:cs="黑体"/>
          <w:sz w:val="24"/>
          <w:szCs w:val="24"/>
        </w:rPr>
        <w:t>3.3 自然教育导师</w:t>
      </w:r>
      <w:r>
        <w:rPr>
          <w:sz w:val="24"/>
          <w:szCs w:val="24"/>
        </w:rPr>
        <w:tab/>
      </w:r>
      <w:r>
        <w:rPr>
          <w:sz w:val="24"/>
          <w:szCs w:val="24"/>
        </w:rPr>
        <w:fldChar w:fldCharType="begin"/>
      </w:r>
      <w:r>
        <w:rPr>
          <w:sz w:val="24"/>
          <w:szCs w:val="24"/>
        </w:rPr>
        <w:instrText xml:space="preserve"> PAGEREF _Toc30610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_Toc14646 </w:instrText>
      </w:r>
      <w:r>
        <w:rPr>
          <w:sz w:val="24"/>
          <w:szCs w:val="24"/>
        </w:rPr>
        <w:fldChar w:fldCharType="separate"/>
      </w:r>
      <w:r>
        <w:rPr>
          <w:rFonts w:hint="eastAsia" w:ascii="Times New Roman" w:hAnsi="Times New Roman" w:eastAsia="黑体" w:cs="黑体"/>
          <w:kern w:val="2"/>
          <w:sz w:val="24"/>
          <w:szCs w:val="24"/>
        </w:rPr>
        <w:t>3.4自然教育径</w:t>
      </w:r>
      <w:r>
        <w:rPr>
          <w:sz w:val="24"/>
          <w:szCs w:val="24"/>
        </w:rPr>
        <w:tab/>
      </w:r>
      <w:r>
        <w:rPr>
          <w:sz w:val="24"/>
          <w:szCs w:val="24"/>
        </w:rPr>
        <w:fldChar w:fldCharType="begin"/>
      </w:r>
      <w:r>
        <w:rPr>
          <w:sz w:val="24"/>
          <w:szCs w:val="24"/>
        </w:rPr>
        <w:instrText xml:space="preserve"> PAGEREF _Toc14646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_Toc19231 </w:instrText>
      </w:r>
      <w:r>
        <w:rPr>
          <w:sz w:val="24"/>
          <w:szCs w:val="24"/>
        </w:rPr>
        <w:fldChar w:fldCharType="separate"/>
      </w:r>
      <w:r>
        <w:rPr>
          <w:rFonts w:hint="eastAsia" w:ascii="Times New Roman" w:hAnsi="Times New Roman" w:eastAsia="黑体" w:cs="黑体"/>
          <w:kern w:val="2"/>
          <w:sz w:val="24"/>
          <w:szCs w:val="24"/>
        </w:rPr>
        <w:t>3.</w:t>
      </w:r>
      <w:r>
        <w:rPr>
          <w:rFonts w:hint="eastAsia" w:ascii="Times New Roman" w:hAnsi="Times New Roman" w:cs="黑体"/>
          <w:kern w:val="2"/>
          <w:sz w:val="24"/>
          <w:szCs w:val="24"/>
        </w:rPr>
        <w:t>5</w:t>
      </w:r>
      <w:r>
        <w:rPr>
          <w:rFonts w:hint="eastAsia" w:ascii="Times New Roman" w:hAnsi="Times New Roman" w:eastAsia="黑体" w:cs="黑体"/>
          <w:kern w:val="2"/>
          <w:sz w:val="24"/>
          <w:szCs w:val="24"/>
        </w:rPr>
        <w:t>自然教育</w:t>
      </w:r>
      <w:r>
        <w:rPr>
          <w:rFonts w:hint="eastAsia" w:ascii="Times New Roman" w:hAnsi="Times New Roman" w:cs="黑体"/>
          <w:kern w:val="2"/>
          <w:sz w:val="24"/>
          <w:szCs w:val="24"/>
        </w:rPr>
        <w:t>解说</w:t>
      </w:r>
      <w:r>
        <w:rPr>
          <w:rFonts w:hint="eastAsia" w:ascii="Times New Roman" w:hAnsi="Times New Roman" w:eastAsia="黑体" w:cs="黑体"/>
          <w:kern w:val="2"/>
          <w:sz w:val="24"/>
          <w:szCs w:val="24"/>
        </w:rPr>
        <w:t>系统</w:t>
      </w:r>
      <w:r>
        <w:rPr>
          <w:sz w:val="24"/>
          <w:szCs w:val="24"/>
        </w:rPr>
        <w:tab/>
      </w:r>
      <w:r>
        <w:rPr>
          <w:sz w:val="24"/>
          <w:szCs w:val="24"/>
        </w:rPr>
        <w:fldChar w:fldCharType="begin"/>
      </w:r>
      <w:r>
        <w:rPr>
          <w:sz w:val="24"/>
          <w:szCs w:val="24"/>
        </w:rPr>
        <w:instrText xml:space="preserve"> PAGEREF _Toc19231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_Toc7445 </w:instrText>
      </w:r>
      <w:r>
        <w:rPr>
          <w:sz w:val="24"/>
          <w:szCs w:val="24"/>
        </w:rPr>
        <w:fldChar w:fldCharType="separate"/>
      </w:r>
      <w:r>
        <w:rPr>
          <w:rFonts w:hint="eastAsia" w:ascii="Times New Roman" w:hAnsi="Times New Roman" w:eastAsia="黑体" w:cs="黑体"/>
          <w:kern w:val="2"/>
          <w:sz w:val="24"/>
          <w:szCs w:val="24"/>
        </w:rPr>
        <w:t>3.6自然教育产品</w:t>
      </w:r>
      <w:r>
        <w:rPr>
          <w:sz w:val="24"/>
          <w:szCs w:val="24"/>
        </w:rPr>
        <w:tab/>
      </w:r>
      <w:r>
        <w:rPr>
          <w:sz w:val="24"/>
          <w:szCs w:val="24"/>
        </w:rPr>
        <w:fldChar w:fldCharType="begin"/>
      </w:r>
      <w:r>
        <w:rPr>
          <w:sz w:val="24"/>
          <w:szCs w:val="24"/>
        </w:rPr>
        <w:instrText xml:space="preserve"> PAGEREF _Toc7445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6"/>
        <w:tabs>
          <w:tab w:val="right" w:leader="dot" w:pos="9014"/>
        </w:tabs>
        <w:rPr>
          <w:b/>
          <w:sz w:val="24"/>
          <w:szCs w:val="24"/>
        </w:rPr>
      </w:pPr>
      <w:r>
        <w:rPr>
          <w:b/>
          <w:sz w:val="24"/>
          <w:szCs w:val="24"/>
        </w:rPr>
        <w:fldChar w:fldCharType="begin"/>
      </w:r>
      <w:r>
        <w:rPr>
          <w:b/>
          <w:sz w:val="24"/>
          <w:szCs w:val="24"/>
        </w:rPr>
        <w:instrText xml:space="preserve"> HYPERLINK \l _Toc11154 </w:instrText>
      </w:r>
      <w:r>
        <w:rPr>
          <w:b/>
          <w:sz w:val="24"/>
          <w:szCs w:val="24"/>
        </w:rPr>
        <w:fldChar w:fldCharType="separate"/>
      </w:r>
      <w:r>
        <w:rPr>
          <w:rFonts w:hint="eastAsia" w:ascii="Times New Roman" w:hAnsi="Times New Roman" w:eastAsia="黑体"/>
          <w:b/>
          <w:sz w:val="24"/>
          <w:szCs w:val="24"/>
        </w:rPr>
        <w:t>4 建设原则</w:t>
      </w:r>
      <w:r>
        <w:rPr>
          <w:b/>
          <w:sz w:val="24"/>
          <w:szCs w:val="24"/>
        </w:rPr>
        <w:tab/>
      </w:r>
      <w:r>
        <w:rPr>
          <w:b/>
          <w:sz w:val="24"/>
          <w:szCs w:val="24"/>
        </w:rPr>
        <w:fldChar w:fldCharType="begin"/>
      </w:r>
      <w:r>
        <w:rPr>
          <w:b/>
          <w:sz w:val="24"/>
          <w:szCs w:val="24"/>
        </w:rPr>
        <w:instrText xml:space="preserve"> PAGEREF _Toc11154 </w:instrText>
      </w:r>
      <w:r>
        <w:rPr>
          <w:b/>
          <w:sz w:val="24"/>
          <w:szCs w:val="24"/>
        </w:rPr>
        <w:fldChar w:fldCharType="separate"/>
      </w:r>
      <w:r>
        <w:rPr>
          <w:b/>
          <w:sz w:val="24"/>
          <w:szCs w:val="24"/>
        </w:rPr>
        <w:t>3</w:t>
      </w:r>
      <w:r>
        <w:rPr>
          <w:b/>
          <w:sz w:val="24"/>
          <w:szCs w:val="24"/>
        </w:rPr>
        <w:fldChar w:fldCharType="end"/>
      </w:r>
      <w:r>
        <w:rPr>
          <w:b/>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_Toc24749 </w:instrText>
      </w:r>
      <w:r>
        <w:rPr>
          <w:sz w:val="24"/>
          <w:szCs w:val="24"/>
        </w:rPr>
        <w:fldChar w:fldCharType="separate"/>
      </w:r>
      <w:r>
        <w:rPr>
          <w:rFonts w:hint="eastAsia" w:ascii="Times New Roman" w:hAnsi="Times New Roman" w:eastAsia="黑体" w:cs="黑体"/>
          <w:kern w:val="2"/>
          <w:sz w:val="24"/>
          <w:szCs w:val="24"/>
        </w:rPr>
        <w:t>4.1 自然为本，突出特色</w:t>
      </w:r>
      <w:r>
        <w:rPr>
          <w:sz w:val="24"/>
          <w:szCs w:val="24"/>
        </w:rPr>
        <w:tab/>
      </w:r>
      <w:r>
        <w:rPr>
          <w:sz w:val="24"/>
          <w:szCs w:val="24"/>
        </w:rPr>
        <w:fldChar w:fldCharType="begin"/>
      </w:r>
      <w:r>
        <w:rPr>
          <w:sz w:val="24"/>
          <w:szCs w:val="24"/>
        </w:rPr>
        <w:instrText xml:space="preserve"> PAGEREF _Toc24749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_Toc5784 </w:instrText>
      </w:r>
      <w:r>
        <w:rPr>
          <w:sz w:val="24"/>
          <w:szCs w:val="24"/>
        </w:rPr>
        <w:fldChar w:fldCharType="separate"/>
      </w:r>
      <w:r>
        <w:rPr>
          <w:rFonts w:hint="eastAsia" w:ascii="Times New Roman" w:hAnsi="Times New Roman" w:eastAsia="黑体" w:cs="黑体"/>
          <w:kern w:val="2"/>
          <w:sz w:val="24"/>
          <w:szCs w:val="24"/>
        </w:rPr>
        <w:t>4.2 示范引领，教育科普</w:t>
      </w:r>
      <w:r>
        <w:rPr>
          <w:sz w:val="24"/>
          <w:szCs w:val="24"/>
        </w:rPr>
        <w:tab/>
      </w:r>
      <w:r>
        <w:rPr>
          <w:sz w:val="24"/>
          <w:szCs w:val="24"/>
        </w:rPr>
        <w:fldChar w:fldCharType="begin"/>
      </w:r>
      <w:r>
        <w:rPr>
          <w:sz w:val="24"/>
          <w:szCs w:val="24"/>
        </w:rPr>
        <w:instrText xml:space="preserve"> PAGEREF _Toc5784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_Toc20559 </w:instrText>
      </w:r>
      <w:r>
        <w:rPr>
          <w:sz w:val="24"/>
          <w:szCs w:val="24"/>
        </w:rPr>
        <w:fldChar w:fldCharType="separate"/>
      </w:r>
      <w:r>
        <w:rPr>
          <w:rFonts w:hint="eastAsia" w:ascii="Times New Roman" w:hAnsi="Times New Roman" w:eastAsia="黑体" w:cs="黑体"/>
          <w:kern w:val="2"/>
          <w:sz w:val="24"/>
          <w:szCs w:val="24"/>
        </w:rPr>
        <w:t>4.3 体验优先，建设为辅</w:t>
      </w:r>
      <w:r>
        <w:rPr>
          <w:sz w:val="24"/>
          <w:szCs w:val="24"/>
        </w:rPr>
        <w:tab/>
      </w:r>
      <w:r>
        <w:rPr>
          <w:sz w:val="24"/>
          <w:szCs w:val="24"/>
        </w:rPr>
        <w:fldChar w:fldCharType="begin"/>
      </w:r>
      <w:r>
        <w:rPr>
          <w:sz w:val="24"/>
          <w:szCs w:val="24"/>
        </w:rPr>
        <w:instrText xml:space="preserve"> PAGEREF _Toc20559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6"/>
        <w:tabs>
          <w:tab w:val="right" w:leader="dot" w:pos="9014"/>
        </w:tabs>
        <w:rPr>
          <w:b/>
          <w:sz w:val="24"/>
          <w:szCs w:val="24"/>
        </w:rPr>
      </w:pPr>
      <w:r>
        <w:rPr>
          <w:b/>
          <w:sz w:val="24"/>
          <w:szCs w:val="24"/>
        </w:rPr>
        <w:fldChar w:fldCharType="begin"/>
      </w:r>
      <w:r>
        <w:rPr>
          <w:b/>
          <w:sz w:val="24"/>
          <w:szCs w:val="24"/>
        </w:rPr>
        <w:instrText xml:space="preserve"> HYPERLINK \l _Toc16177 </w:instrText>
      </w:r>
      <w:r>
        <w:rPr>
          <w:b/>
          <w:sz w:val="24"/>
          <w:szCs w:val="24"/>
        </w:rPr>
        <w:fldChar w:fldCharType="separate"/>
      </w:r>
      <w:r>
        <w:rPr>
          <w:rFonts w:ascii="Times New Roman" w:hAnsi="Times New Roman" w:eastAsia="黑体"/>
          <w:b/>
          <w:sz w:val="24"/>
          <w:szCs w:val="24"/>
        </w:rPr>
        <w:t>5</w:t>
      </w:r>
      <w:r>
        <w:rPr>
          <w:rFonts w:hint="eastAsia" w:ascii="Times New Roman" w:hAnsi="Times New Roman" w:eastAsia="黑体"/>
          <w:b/>
          <w:sz w:val="24"/>
          <w:szCs w:val="24"/>
        </w:rPr>
        <w:t>选址条件</w:t>
      </w:r>
      <w:r>
        <w:rPr>
          <w:b/>
          <w:sz w:val="24"/>
          <w:szCs w:val="24"/>
        </w:rPr>
        <w:tab/>
      </w:r>
      <w:r>
        <w:rPr>
          <w:b/>
          <w:sz w:val="24"/>
          <w:szCs w:val="24"/>
        </w:rPr>
        <w:fldChar w:fldCharType="begin"/>
      </w:r>
      <w:r>
        <w:rPr>
          <w:b/>
          <w:sz w:val="24"/>
          <w:szCs w:val="24"/>
        </w:rPr>
        <w:instrText xml:space="preserve"> PAGEREF _Toc16177 </w:instrText>
      </w:r>
      <w:r>
        <w:rPr>
          <w:b/>
          <w:sz w:val="24"/>
          <w:szCs w:val="24"/>
        </w:rPr>
        <w:fldChar w:fldCharType="separate"/>
      </w:r>
      <w:r>
        <w:rPr>
          <w:b/>
          <w:sz w:val="24"/>
          <w:szCs w:val="24"/>
        </w:rPr>
        <w:t>4</w:t>
      </w:r>
      <w:r>
        <w:rPr>
          <w:b/>
          <w:sz w:val="24"/>
          <w:szCs w:val="24"/>
        </w:rPr>
        <w:fldChar w:fldCharType="end"/>
      </w:r>
      <w:r>
        <w:rPr>
          <w:b/>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_Toc21291 </w:instrText>
      </w:r>
      <w:r>
        <w:rPr>
          <w:sz w:val="24"/>
          <w:szCs w:val="24"/>
        </w:rPr>
        <w:fldChar w:fldCharType="separate"/>
      </w:r>
      <w:r>
        <w:rPr>
          <w:rFonts w:ascii="Times New Roman" w:hAnsi="Times New Roman" w:eastAsia="黑体" w:cs="黑体"/>
          <w:kern w:val="2"/>
          <w:sz w:val="24"/>
          <w:szCs w:val="24"/>
        </w:rPr>
        <w:t>5</w:t>
      </w:r>
      <w:r>
        <w:rPr>
          <w:rFonts w:hint="eastAsia" w:ascii="Times New Roman" w:hAnsi="Times New Roman" w:eastAsia="黑体" w:cs="黑体"/>
          <w:kern w:val="2"/>
          <w:sz w:val="24"/>
          <w:szCs w:val="24"/>
        </w:rPr>
        <w:t>.1 规模条件</w:t>
      </w:r>
      <w:r>
        <w:rPr>
          <w:sz w:val="24"/>
          <w:szCs w:val="24"/>
        </w:rPr>
        <w:tab/>
      </w:r>
      <w:r>
        <w:rPr>
          <w:sz w:val="24"/>
          <w:szCs w:val="24"/>
        </w:rPr>
        <w:fldChar w:fldCharType="begin"/>
      </w:r>
      <w:r>
        <w:rPr>
          <w:sz w:val="24"/>
          <w:szCs w:val="24"/>
        </w:rPr>
        <w:instrText xml:space="preserve"> PAGEREF _Toc21291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_Toc5965 </w:instrText>
      </w:r>
      <w:r>
        <w:rPr>
          <w:sz w:val="24"/>
          <w:szCs w:val="24"/>
        </w:rPr>
        <w:fldChar w:fldCharType="separate"/>
      </w:r>
      <w:r>
        <w:rPr>
          <w:rFonts w:ascii="Times New Roman" w:hAnsi="Times New Roman" w:eastAsia="黑体" w:cs="黑体"/>
          <w:kern w:val="2"/>
          <w:sz w:val="24"/>
          <w:szCs w:val="24"/>
        </w:rPr>
        <w:t>5</w:t>
      </w:r>
      <w:r>
        <w:rPr>
          <w:rFonts w:hint="eastAsia" w:ascii="Times New Roman" w:hAnsi="Times New Roman" w:eastAsia="黑体" w:cs="黑体"/>
          <w:kern w:val="2"/>
          <w:sz w:val="24"/>
          <w:szCs w:val="24"/>
        </w:rPr>
        <w:t>.2 资源条件</w:t>
      </w:r>
      <w:r>
        <w:rPr>
          <w:sz w:val="24"/>
          <w:szCs w:val="24"/>
        </w:rPr>
        <w:tab/>
      </w:r>
      <w:r>
        <w:rPr>
          <w:sz w:val="24"/>
          <w:szCs w:val="24"/>
        </w:rPr>
        <w:fldChar w:fldCharType="begin"/>
      </w:r>
      <w:r>
        <w:rPr>
          <w:sz w:val="24"/>
          <w:szCs w:val="24"/>
        </w:rPr>
        <w:instrText xml:space="preserve"> PAGEREF _Toc5965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_Toc9445 </w:instrText>
      </w:r>
      <w:r>
        <w:rPr>
          <w:sz w:val="24"/>
          <w:szCs w:val="24"/>
        </w:rPr>
        <w:fldChar w:fldCharType="separate"/>
      </w:r>
      <w:r>
        <w:rPr>
          <w:rFonts w:ascii="Times New Roman" w:hAnsi="Times New Roman" w:eastAsia="黑体" w:cs="黑体"/>
          <w:kern w:val="2"/>
          <w:sz w:val="24"/>
          <w:szCs w:val="24"/>
        </w:rPr>
        <w:t>5</w:t>
      </w:r>
      <w:r>
        <w:rPr>
          <w:rFonts w:hint="eastAsia" w:ascii="Times New Roman" w:hAnsi="Times New Roman" w:eastAsia="黑体" w:cs="黑体"/>
          <w:kern w:val="2"/>
          <w:sz w:val="24"/>
          <w:szCs w:val="24"/>
        </w:rPr>
        <w:t>.</w:t>
      </w:r>
      <w:r>
        <w:rPr>
          <w:rFonts w:hint="eastAsia" w:ascii="Times New Roman" w:hAnsi="Times New Roman" w:cs="黑体"/>
          <w:kern w:val="2"/>
          <w:sz w:val="24"/>
          <w:szCs w:val="24"/>
        </w:rPr>
        <w:t>3</w:t>
      </w:r>
      <w:r>
        <w:rPr>
          <w:rFonts w:hint="eastAsia" w:ascii="Times New Roman" w:hAnsi="Times New Roman" w:eastAsia="黑体" w:cs="黑体"/>
          <w:kern w:val="2"/>
          <w:sz w:val="24"/>
          <w:szCs w:val="24"/>
        </w:rPr>
        <w:t xml:space="preserve"> 环境条件</w:t>
      </w:r>
      <w:r>
        <w:rPr>
          <w:sz w:val="24"/>
          <w:szCs w:val="24"/>
        </w:rPr>
        <w:tab/>
      </w:r>
      <w:r>
        <w:rPr>
          <w:sz w:val="24"/>
          <w:szCs w:val="24"/>
        </w:rPr>
        <w:fldChar w:fldCharType="begin"/>
      </w:r>
      <w:r>
        <w:rPr>
          <w:sz w:val="24"/>
          <w:szCs w:val="24"/>
        </w:rPr>
        <w:instrText xml:space="preserve"> PAGEREF _Toc9445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_Toc8084 </w:instrText>
      </w:r>
      <w:r>
        <w:rPr>
          <w:sz w:val="24"/>
          <w:szCs w:val="24"/>
        </w:rPr>
        <w:fldChar w:fldCharType="separate"/>
      </w:r>
      <w:r>
        <w:rPr>
          <w:rFonts w:ascii="Times New Roman" w:hAnsi="Times New Roman" w:eastAsia="黑体" w:cs="黑体"/>
          <w:kern w:val="2"/>
          <w:sz w:val="24"/>
          <w:szCs w:val="24"/>
        </w:rPr>
        <w:t>5</w:t>
      </w:r>
      <w:r>
        <w:rPr>
          <w:rFonts w:hint="eastAsia" w:ascii="Times New Roman" w:hAnsi="Times New Roman" w:eastAsia="黑体" w:cs="黑体"/>
          <w:kern w:val="2"/>
          <w:sz w:val="24"/>
          <w:szCs w:val="24"/>
        </w:rPr>
        <w:t>.</w:t>
      </w:r>
      <w:r>
        <w:rPr>
          <w:rFonts w:hint="eastAsia" w:ascii="Times New Roman" w:hAnsi="Times New Roman" w:cs="黑体"/>
          <w:kern w:val="2"/>
          <w:sz w:val="24"/>
          <w:szCs w:val="24"/>
        </w:rPr>
        <w:t>4</w:t>
      </w:r>
      <w:r>
        <w:rPr>
          <w:rFonts w:hint="eastAsia" w:ascii="Times New Roman" w:hAnsi="Times New Roman" w:eastAsia="黑体" w:cs="黑体"/>
          <w:kern w:val="2"/>
          <w:sz w:val="24"/>
          <w:szCs w:val="24"/>
        </w:rPr>
        <w:t xml:space="preserve"> 用地条件</w:t>
      </w:r>
      <w:r>
        <w:rPr>
          <w:sz w:val="24"/>
          <w:szCs w:val="24"/>
        </w:rPr>
        <w:tab/>
      </w:r>
      <w:r>
        <w:rPr>
          <w:sz w:val="24"/>
          <w:szCs w:val="24"/>
        </w:rPr>
        <w:fldChar w:fldCharType="begin"/>
      </w:r>
      <w:r>
        <w:rPr>
          <w:sz w:val="24"/>
          <w:szCs w:val="24"/>
        </w:rPr>
        <w:instrText xml:space="preserve"> PAGEREF _Toc8084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_Toc28883 </w:instrText>
      </w:r>
      <w:r>
        <w:rPr>
          <w:sz w:val="24"/>
          <w:szCs w:val="24"/>
        </w:rPr>
        <w:fldChar w:fldCharType="separate"/>
      </w:r>
      <w:r>
        <w:rPr>
          <w:rFonts w:ascii="Times New Roman" w:hAnsi="Times New Roman" w:eastAsia="黑体" w:cs="黑体"/>
          <w:kern w:val="2"/>
          <w:sz w:val="24"/>
          <w:szCs w:val="24"/>
        </w:rPr>
        <w:t>5</w:t>
      </w:r>
      <w:r>
        <w:rPr>
          <w:rFonts w:hint="eastAsia" w:ascii="Times New Roman" w:hAnsi="Times New Roman" w:eastAsia="黑体" w:cs="黑体"/>
          <w:kern w:val="2"/>
          <w:sz w:val="24"/>
          <w:szCs w:val="24"/>
        </w:rPr>
        <w:t>.</w:t>
      </w:r>
      <w:r>
        <w:rPr>
          <w:rFonts w:hint="eastAsia" w:ascii="Times New Roman" w:hAnsi="Times New Roman" w:cs="黑体"/>
          <w:kern w:val="2"/>
          <w:sz w:val="24"/>
          <w:szCs w:val="24"/>
        </w:rPr>
        <w:t xml:space="preserve">5 </w:t>
      </w:r>
      <w:r>
        <w:rPr>
          <w:rFonts w:hint="eastAsia" w:ascii="Times New Roman" w:hAnsi="Times New Roman" w:eastAsia="黑体" w:cs="黑体"/>
          <w:kern w:val="2"/>
          <w:sz w:val="24"/>
          <w:szCs w:val="24"/>
        </w:rPr>
        <w:t>交通条件</w:t>
      </w:r>
      <w:r>
        <w:rPr>
          <w:sz w:val="24"/>
          <w:szCs w:val="24"/>
        </w:rPr>
        <w:tab/>
      </w:r>
      <w:r>
        <w:rPr>
          <w:sz w:val="24"/>
          <w:szCs w:val="24"/>
        </w:rPr>
        <w:fldChar w:fldCharType="begin"/>
      </w:r>
      <w:r>
        <w:rPr>
          <w:sz w:val="24"/>
          <w:szCs w:val="24"/>
        </w:rPr>
        <w:instrText xml:space="preserve"> PAGEREF _Toc28883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_Toc30246 </w:instrText>
      </w:r>
      <w:r>
        <w:rPr>
          <w:sz w:val="24"/>
          <w:szCs w:val="24"/>
        </w:rPr>
        <w:fldChar w:fldCharType="separate"/>
      </w:r>
      <w:r>
        <w:rPr>
          <w:rFonts w:ascii="Times New Roman" w:hAnsi="Times New Roman" w:eastAsia="黑体" w:cs="黑体"/>
          <w:kern w:val="2"/>
          <w:sz w:val="24"/>
          <w:szCs w:val="24"/>
        </w:rPr>
        <w:t>5</w:t>
      </w:r>
      <w:r>
        <w:rPr>
          <w:rFonts w:hint="eastAsia" w:ascii="Times New Roman" w:hAnsi="Times New Roman" w:eastAsia="黑体" w:cs="黑体"/>
          <w:kern w:val="2"/>
          <w:sz w:val="24"/>
          <w:szCs w:val="24"/>
        </w:rPr>
        <w:t>.</w:t>
      </w:r>
      <w:r>
        <w:rPr>
          <w:rFonts w:hint="eastAsia" w:ascii="Times New Roman" w:hAnsi="Times New Roman" w:cs="黑体"/>
          <w:kern w:val="2"/>
          <w:sz w:val="24"/>
          <w:szCs w:val="24"/>
        </w:rPr>
        <w:t xml:space="preserve">6 </w:t>
      </w:r>
      <w:r>
        <w:rPr>
          <w:rFonts w:hint="eastAsia" w:ascii="Times New Roman" w:hAnsi="Times New Roman" w:eastAsia="黑体" w:cs="黑体"/>
          <w:kern w:val="2"/>
          <w:sz w:val="24"/>
          <w:szCs w:val="24"/>
        </w:rPr>
        <w:t>通信条件</w:t>
      </w:r>
      <w:r>
        <w:rPr>
          <w:sz w:val="24"/>
          <w:szCs w:val="24"/>
        </w:rPr>
        <w:tab/>
      </w:r>
      <w:r>
        <w:rPr>
          <w:sz w:val="24"/>
          <w:szCs w:val="24"/>
        </w:rPr>
        <w:fldChar w:fldCharType="begin"/>
      </w:r>
      <w:r>
        <w:rPr>
          <w:sz w:val="24"/>
          <w:szCs w:val="24"/>
        </w:rPr>
        <w:instrText xml:space="preserve"> PAGEREF _Toc30246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6"/>
        <w:tabs>
          <w:tab w:val="right" w:leader="dot" w:pos="9014"/>
        </w:tabs>
        <w:rPr>
          <w:b/>
          <w:sz w:val="24"/>
          <w:szCs w:val="24"/>
        </w:rPr>
      </w:pPr>
      <w:r>
        <w:rPr>
          <w:b/>
          <w:sz w:val="24"/>
          <w:szCs w:val="24"/>
        </w:rPr>
        <w:fldChar w:fldCharType="begin"/>
      </w:r>
      <w:r>
        <w:rPr>
          <w:b/>
          <w:sz w:val="24"/>
          <w:szCs w:val="24"/>
        </w:rPr>
        <w:instrText xml:space="preserve"> HYPERLINK \l _Toc1066 </w:instrText>
      </w:r>
      <w:r>
        <w:rPr>
          <w:b/>
          <w:sz w:val="24"/>
          <w:szCs w:val="24"/>
        </w:rPr>
        <w:fldChar w:fldCharType="separate"/>
      </w:r>
      <w:r>
        <w:rPr>
          <w:rFonts w:ascii="Times New Roman" w:hAnsi="Times New Roman" w:eastAsia="黑体"/>
          <w:b/>
          <w:sz w:val="24"/>
          <w:szCs w:val="24"/>
        </w:rPr>
        <w:t>6</w:t>
      </w:r>
      <w:r>
        <w:rPr>
          <w:rFonts w:hint="eastAsia" w:ascii="Times New Roman" w:hAnsi="Times New Roman" w:eastAsia="黑体"/>
          <w:b/>
          <w:sz w:val="24"/>
          <w:szCs w:val="24"/>
        </w:rPr>
        <w:t xml:space="preserve"> 建设类型</w:t>
      </w:r>
      <w:r>
        <w:rPr>
          <w:b/>
          <w:sz w:val="24"/>
          <w:szCs w:val="24"/>
        </w:rPr>
        <w:tab/>
      </w:r>
      <w:r>
        <w:rPr>
          <w:b/>
          <w:sz w:val="24"/>
          <w:szCs w:val="24"/>
        </w:rPr>
        <w:fldChar w:fldCharType="begin"/>
      </w:r>
      <w:r>
        <w:rPr>
          <w:b/>
          <w:sz w:val="24"/>
          <w:szCs w:val="24"/>
        </w:rPr>
        <w:instrText xml:space="preserve"> PAGEREF _Toc1066 </w:instrText>
      </w:r>
      <w:r>
        <w:rPr>
          <w:b/>
          <w:sz w:val="24"/>
          <w:szCs w:val="24"/>
        </w:rPr>
        <w:fldChar w:fldCharType="separate"/>
      </w:r>
      <w:r>
        <w:rPr>
          <w:b/>
          <w:sz w:val="24"/>
          <w:szCs w:val="24"/>
        </w:rPr>
        <w:t>5</w:t>
      </w:r>
      <w:r>
        <w:rPr>
          <w:b/>
          <w:sz w:val="24"/>
          <w:szCs w:val="24"/>
        </w:rPr>
        <w:fldChar w:fldCharType="end"/>
      </w:r>
      <w:r>
        <w:rPr>
          <w:b/>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_Toc9362 </w:instrText>
      </w:r>
      <w:r>
        <w:rPr>
          <w:sz w:val="24"/>
          <w:szCs w:val="24"/>
        </w:rPr>
        <w:fldChar w:fldCharType="separate"/>
      </w:r>
      <w:r>
        <w:rPr>
          <w:rFonts w:ascii="Times New Roman" w:hAnsi="Times New Roman" w:eastAsia="黑体" w:cs="黑体"/>
          <w:kern w:val="2"/>
          <w:sz w:val="24"/>
          <w:szCs w:val="24"/>
        </w:rPr>
        <w:t>6</w:t>
      </w:r>
      <w:r>
        <w:rPr>
          <w:rFonts w:hint="eastAsia" w:ascii="Times New Roman" w:hAnsi="Times New Roman" w:eastAsia="黑体" w:cs="黑体"/>
          <w:kern w:val="2"/>
          <w:sz w:val="24"/>
          <w:szCs w:val="24"/>
        </w:rPr>
        <w:t>.1 自然资源类</w:t>
      </w:r>
      <w:r>
        <w:rPr>
          <w:sz w:val="24"/>
          <w:szCs w:val="24"/>
        </w:rPr>
        <w:tab/>
      </w:r>
      <w:r>
        <w:rPr>
          <w:sz w:val="24"/>
          <w:szCs w:val="24"/>
        </w:rPr>
        <w:fldChar w:fldCharType="begin"/>
      </w:r>
      <w:r>
        <w:rPr>
          <w:sz w:val="24"/>
          <w:szCs w:val="24"/>
        </w:rPr>
        <w:instrText xml:space="preserve"> PAGEREF _Toc9362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_Toc13996 </w:instrText>
      </w:r>
      <w:r>
        <w:rPr>
          <w:sz w:val="24"/>
          <w:szCs w:val="24"/>
        </w:rPr>
        <w:fldChar w:fldCharType="separate"/>
      </w:r>
      <w:r>
        <w:rPr>
          <w:rFonts w:ascii="Times New Roman" w:hAnsi="Times New Roman" w:eastAsia="黑体" w:cs="黑体"/>
          <w:kern w:val="2"/>
          <w:sz w:val="24"/>
          <w:szCs w:val="24"/>
        </w:rPr>
        <w:t>6</w:t>
      </w:r>
      <w:r>
        <w:rPr>
          <w:rFonts w:hint="eastAsia" w:ascii="Times New Roman" w:hAnsi="Times New Roman" w:eastAsia="黑体" w:cs="黑体"/>
          <w:kern w:val="2"/>
          <w:sz w:val="24"/>
          <w:szCs w:val="24"/>
        </w:rPr>
        <w:t>.2 历史文化类</w:t>
      </w:r>
      <w:r>
        <w:rPr>
          <w:sz w:val="24"/>
          <w:szCs w:val="24"/>
        </w:rPr>
        <w:tab/>
      </w:r>
      <w:r>
        <w:rPr>
          <w:sz w:val="24"/>
          <w:szCs w:val="24"/>
        </w:rPr>
        <w:fldChar w:fldCharType="begin"/>
      </w:r>
      <w:r>
        <w:rPr>
          <w:sz w:val="24"/>
          <w:szCs w:val="24"/>
        </w:rPr>
        <w:instrText xml:space="preserve"> PAGEREF _Toc13996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_Toc28251 </w:instrText>
      </w:r>
      <w:r>
        <w:rPr>
          <w:sz w:val="24"/>
          <w:szCs w:val="24"/>
        </w:rPr>
        <w:fldChar w:fldCharType="separate"/>
      </w:r>
      <w:r>
        <w:rPr>
          <w:rFonts w:ascii="Times New Roman" w:hAnsi="Times New Roman" w:eastAsia="黑体" w:cs="黑体"/>
          <w:kern w:val="2"/>
          <w:sz w:val="24"/>
          <w:szCs w:val="24"/>
        </w:rPr>
        <w:t>6</w:t>
      </w:r>
      <w:r>
        <w:rPr>
          <w:rFonts w:hint="eastAsia" w:ascii="Times New Roman" w:hAnsi="Times New Roman" w:eastAsia="黑体" w:cs="黑体"/>
          <w:kern w:val="2"/>
          <w:sz w:val="24"/>
          <w:szCs w:val="24"/>
        </w:rPr>
        <w:t>.3 综合体验类</w:t>
      </w:r>
      <w:r>
        <w:rPr>
          <w:sz w:val="24"/>
          <w:szCs w:val="24"/>
        </w:rPr>
        <w:tab/>
      </w:r>
      <w:r>
        <w:rPr>
          <w:sz w:val="24"/>
          <w:szCs w:val="24"/>
        </w:rPr>
        <w:fldChar w:fldCharType="begin"/>
      </w:r>
      <w:r>
        <w:rPr>
          <w:sz w:val="24"/>
          <w:szCs w:val="24"/>
        </w:rPr>
        <w:instrText xml:space="preserve"> PAGEREF _Toc28251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6"/>
        <w:tabs>
          <w:tab w:val="right" w:leader="dot" w:pos="9014"/>
        </w:tabs>
        <w:rPr>
          <w:b/>
          <w:sz w:val="24"/>
          <w:szCs w:val="24"/>
        </w:rPr>
      </w:pPr>
      <w:r>
        <w:rPr>
          <w:b/>
          <w:sz w:val="24"/>
          <w:szCs w:val="24"/>
        </w:rPr>
        <w:fldChar w:fldCharType="begin"/>
      </w:r>
      <w:r>
        <w:rPr>
          <w:b/>
          <w:sz w:val="24"/>
          <w:szCs w:val="24"/>
        </w:rPr>
        <w:instrText xml:space="preserve"> HYPERLINK \l _Toc25994 </w:instrText>
      </w:r>
      <w:r>
        <w:rPr>
          <w:b/>
          <w:sz w:val="24"/>
          <w:szCs w:val="24"/>
        </w:rPr>
        <w:fldChar w:fldCharType="separate"/>
      </w:r>
      <w:r>
        <w:rPr>
          <w:rFonts w:hint="eastAsia" w:ascii="Times New Roman" w:hAnsi="Times New Roman"/>
          <w:b/>
          <w:sz w:val="24"/>
          <w:szCs w:val="24"/>
        </w:rPr>
        <w:t>7</w:t>
      </w:r>
      <w:r>
        <w:rPr>
          <w:rFonts w:hint="eastAsia" w:ascii="Times New Roman" w:hAnsi="Times New Roman" w:eastAsia="黑体"/>
          <w:b/>
          <w:sz w:val="24"/>
          <w:szCs w:val="24"/>
        </w:rPr>
        <w:t xml:space="preserve"> 基础设施建设</w:t>
      </w:r>
      <w:r>
        <w:rPr>
          <w:b/>
          <w:sz w:val="24"/>
          <w:szCs w:val="24"/>
        </w:rPr>
        <w:tab/>
      </w:r>
      <w:r>
        <w:rPr>
          <w:b/>
          <w:sz w:val="24"/>
          <w:szCs w:val="24"/>
        </w:rPr>
        <w:fldChar w:fldCharType="begin"/>
      </w:r>
      <w:r>
        <w:rPr>
          <w:b/>
          <w:sz w:val="24"/>
          <w:szCs w:val="24"/>
        </w:rPr>
        <w:instrText xml:space="preserve"> PAGEREF _Toc25994 </w:instrText>
      </w:r>
      <w:r>
        <w:rPr>
          <w:b/>
          <w:sz w:val="24"/>
          <w:szCs w:val="24"/>
        </w:rPr>
        <w:fldChar w:fldCharType="separate"/>
      </w:r>
      <w:r>
        <w:rPr>
          <w:b/>
          <w:sz w:val="24"/>
          <w:szCs w:val="24"/>
        </w:rPr>
        <w:t>7</w:t>
      </w:r>
      <w:r>
        <w:rPr>
          <w:b/>
          <w:sz w:val="24"/>
          <w:szCs w:val="24"/>
        </w:rPr>
        <w:fldChar w:fldCharType="end"/>
      </w:r>
      <w:r>
        <w:rPr>
          <w:b/>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_Toc11452 </w:instrText>
      </w:r>
      <w:r>
        <w:rPr>
          <w:sz w:val="24"/>
          <w:szCs w:val="24"/>
        </w:rPr>
        <w:fldChar w:fldCharType="separate"/>
      </w:r>
      <w:r>
        <w:rPr>
          <w:rFonts w:hint="eastAsia" w:ascii="Times New Roman" w:hAnsi="Times New Roman" w:eastAsia="黑体" w:cs="黑体"/>
          <w:sz w:val="24"/>
          <w:szCs w:val="24"/>
        </w:rPr>
        <w:t>7.1基本设施</w:t>
      </w:r>
      <w:r>
        <w:rPr>
          <w:sz w:val="24"/>
          <w:szCs w:val="24"/>
        </w:rPr>
        <w:tab/>
      </w:r>
      <w:r>
        <w:rPr>
          <w:sz w:val="24"/>
          <w:szCs w:val="24"/>
        </w:rPr>
        <w:fldChar w:fldCharType="begin"/>
      </w:r>
      <w:r>
        <w:rPr>
          <w:sz w:val="24"/>
          <w:szCs w:val="24"/>
        </w:rPr>
        <w:instrText xml:space="preserve"> PAGEREF _Toc11452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_Toc31386 </w:instrText>
      </w:r>
      <w:r>
        <w:rPr>
          <w:sz w:val="24"/>
          <w:szCs w:val="24"/>
        </w:rPr>
        <w:fldChar w:fldCharType="separate"/>
      </w:r>
      <w:r>
        <w:rPr>
          <w:rFonts w:hint="eastAsia" w:ascii="Times New Roman" w:hAnsi="Times New Roman" w:eastAsia="黑体" w:cs="黑体"/>
          <w:sz w:val="24"/>
          <w:szCs w:val="24"/>
        </w:rPr>
        <w:t>7.2卫生设施</w:t>
      </w:r>
      <w:r>
        <w:rPr>
          <w:sz w:val="24"/>
          <w:szCs w:val="24"/>
        </w:rPr>
        <w:tab/>
      </w:r>
      <w:r>
        <w:rPr>
          <w:sz w:val="24"/>
          <w:szCs w:val="24"/>
        </w:rPr>
        <w:fldChar w:fldCharType="begin"/>
      </w:r>
      <w:r>
        <w:rPr>
          <w:sz w:val="24"/>
          <w:szCs w:val="24"/>
        </w:rPr>
        <w:instrText xml:space="preserve"> PAGEREF _Toc31386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_Toc27027 </w:instrText>
      </w:r>
      <w:r>
        <w:rPr>
          <w:sz w:val="24"/>
          <w:szCs w:val="24"/>
        </w:rPr>
        <w:fldChar w:fldCharType="separate"/>
      </w:r>
      <w:r>
        <w:rPr>
          <w:rFonts w:hint="eastAsia" w:ascii="Times New Roman" w:hAnsi="Times New Roman" w:eastAsia="黑体" w:cs="黑体"/>
          <w:sz w:val="24"/>
          <w:szCs w:val="24"/>
        </w:rPr>
        <w:t>7.3安全设施</w:t>
      </w:r>
      <w:r>
        <w:rPr>
          <w:sz w:val="24"/>
          <w:szCs w:val="24"/>
        </w:rPr>
        <w:tab/>
      </w:r>
      <w:r>
        <w:rPr>
          <w:sz w:val="24"/>
          <w:szCs w:val="24"/>
        </w:rPr>
        <w:fldChar w:fldCharType="begin"/>
      </w:r>
      <w:r>
        <w:rPr>
          <w:sz w:val="24"/>
          <w:szCs w:val="24"/>
        </w:rPr>
        <w:instrText xml:space="preserve"> PAGEREF _Toc27027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6"/>
        <w:tabs>
          <w:tab w:val="right" w:leader="dot" w:pos="9014"/>
        </w:tabs>
        <w:rPr>
          <w:b/>
          <w:sz w:val="24"/>
          <w:szCs w:val="24"/>
        </w:rPr>
      </w:pPr>
      <w:r>
        <w:rPr>
          <w:b/>
          <w:sz w:val="24"/>
          <w:szCs w:val="24"/>
        </w:rPr>
        <w:fldChar w:fldCharType="begin"/>
      </w:r>
      <w:r>
        <w:rPr>
          <w:b/>
          <w:sz w:val="24"/>
          <w:szCs w:val="24"/>
        </w:rPr>
        <w:instrText xml:space="preserve"> HYPERLINK \l _Toc2586 </w:instrText>
      </w:r>
      <w:r>
        <w:rPr>
          <w:b/>
          <w:sz w:val="24"/>
          <w:szCs w:val="24"/>
        </w:rPr>
        <w:fldChar w:fldCharType="separate"/>
      </w:r>
      <w:r>
        <w:rPr>
          <w:rFonts w:hint="eastAsia" w:ascii="Times New Roman" w:hAnsi="Times New Roman"/>
          <w:b/>
          <w:sz w:val="24"/>
          <w:szCs w:val="24"/>
        </w:rPr>
        <w:t>8</w:t>
      </w:r>
      <w:r>
        <w:rPr>
          <w:rFonts w:hint="eastAsia" w:ascii="Times New Roman" w:hAnsi="Times New Roman" w:eastAsia="黑体"/>
          <w:b/>
          <w:sz w:val="24"/>
          <w:szCs w:val="24"/>
        </w:rPr>
        <w:t>服务设施建设</w:t>
      </w:r>
      <w:r>
        <w:rPr>
          <w:b/>
          <w:sz w:val="24"/>
          <w:szCs w:val="24"/>
        </w:rPr>
        <w:tab/>
      </w:r>
      <w:r>
        <w:rPr>
          <w:b/>
          <w:sz w:val="24"/>
          <w:szCs w:val="24"/>
        </w:rPr>
        <w:fldChar w:fldCharType="begin"/>
      </w:r>
      <w:r>
        <w:rPr>
          <w:b/>
          <w:sz w:val="24"/>
          <w:szCs w:val="24"/>
        </w:rPr>
        <w:instrText xml:space="preserve"> PAGEREF _Toc2586 </w:instrText>
      </w:r>
      <w:r>
        <w:rPr>
          <w:b/>
          <w:sz w:val="24"/>
          <w:szCs w:val="24"/>
        </w:rPr>
        <w:fldChar w:fldCharType="separate"/>
      </w:r>
      <w:r>
        <w:rPr>
          <w:b/>
          <w:sz w:val="24"/>
          <w:szCs w:val="24"/>
        </w:rPr>
        <w:t>7</w:t>
      </w:r>
      <w:r>
        <w:rPr>
          <w:b/>
          <w:sz w:val="24"/>
          <w:szCs w:val="24"/>
        </w:rPr>
        <w:fldChar w:fldCharType="end"/>
      </w:r>
      <w:r>
        <w:rPr>
          <w:b/>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_Toc15002 </w:instrText>
      </w:r>
      <w:r>
        <w:rPr>
          <w:sz w:val="24"/>
          <w:szCs w:val="24"/>
        </w:rPr>
        <w:fldChar w:fldCharType="separate"/>
      </w:r>
      <w:r>
        <w:rPr>
          <w:rFonts w:hint="eastAsia" w:ascii="Times New Roman" w:hAnsi="Times New Roman" w:eastAsia="黑体" w:cs="黑体"/>
          <w:sz w:val="24"/>
          <w:szCs w:val="24"/>
        </w:rPr>
        <w:t>8.1自然教育之家</w:t>
      </w:r>
      <w:r>
        <w:rPr>
          <w:sz w:val="24"/>
          <w:szCs w:val="24"/>
        </w:rPr>
        <w:tab/>
      </w:r>
      <w:r>
        <w:rPr>
          <w:sz w:val="24"/>
          <w:szCs w:val="24"/>
        </w:rPr>
        <w:fldChar w:fldCharType="begin"/>
      </w:r>
      <w:r>
        <w:rPr>
          <w:sz w:val="24"/>
          <w:szCs w:val="24"/>
        </w:rPr>
        <w:instrText xml:space="preserve"> PAGEREF _Toc15002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_Toc9101 </w:instrText>
      </w:r>
      <w:r>
        <w:rPr>
          <w:sz w:val="24"/>
          <w:szCs w:val="24"/>
        </w:rPr>
        <w:fldChar w:fldCharType="separate"/>
      </w:r>
      <w:r>
        <w:rPr>
          <w:rFonts w:hint="eastAsia" w:ascii="Times New Roman" w:hAnsi="Times New Roman" w:eastAsia="黑体"/>
          <w:sz w:val="24"/>
          <w:szCs w:val="24"/>
        </w:rPr>
        <w:t>8.2 自然教育径</w:t>
      </w:r>
      <w:r>
        <w:rPr>
          <w:sz w:val="24"/>
          <w:szCs w:val="24"/>
        </w:rPr>
        <w:tab/>
      </w:r>
      <w:r>
        <w:rPr>
          <w:sz w:val="24"/>
          <w:szCs w:val="24"/>
        </w:rPr>
        <w:fldChar w:fldCharType="begin"/>
      </w:r>
      <w:r>
        <w:rPr>
          <w:sz w:val="24"/>
          <w:szCs w:val="24"/>
        </w:rPr>
        <w:instrText xml:space="preserve"> PAGEREF _Toc9101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_Toc10062 </w:instrText>
      </w:r>
      <w:r>
        <w:rPr>
          <w:sz w:val="24"/>
          <w:szCs w:val="24"/>
        </w:rPr>
        <w:fldChar w:fldCharType="separate"/>
      </w:r>
      <w:r>
        <w:rPr>
          <w:rFonts w:hint="eastAsia" w:ascii="Times New Roman" w:hAnsi="Times New Roman" w:eastAsia="黑体"/>
          <w:sz w:val="24"/>
          <w:szCs w:val="24"/>
        </w:rPr>
        <w:t>8.3 自然教育解说系统</w:t>
      </w:r>
      <w:r>
        <w:rPr>
          <w:sz w:val="24"/>
          <w:szCs w:val="24"/>
        </w:rPr>
        <w:tab/>
      </w:r>
      <w:r>
        <w:rPr>
          <w:sz w:val="24"/>
          <w:szCs w:val="24"/>
        </w:rPr>
        <w:fldChar w:fldCharType="begin"/>
      </w:r>
      <w:r>
        <w:rPr>
          <w:sz w:val="24"/>
          <w:szCs w:val="24"/>
        </w:rPr>
        <w:instrText xml:space="preserve"> PAGEREF _Toc10062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_Toc5747 </w:instrText>
      </w:r>
      <w:r>
        <w:rPr>
          <w:sz w:val="24"/>
          <w:szCs w:val="24"/>
        </w:rPr>
        <w:fldChar w:fldCharType="separate"/>
      </w:r>
      <w:r>
        <w:rPr>
          <w:rFonts w:hint="eastAsia" w:ascii="Times New Roman" w:hAnsi="Times New Roman" w:eastAsia="黑体" w:cs="黑体"/>
          <w:sz w:val="24"/>
          <w:szCs w:val="24"/>
        </w:rPr>
        <w:t>8.4其他设施</w:t>
      </w:r>
      <w:r>
        <w:rPr>
          <w:sz w:val="24"/>
          <w:szCs w:val="24"/>
        </w:rPr>
        <w:tab/>
      </w:r>
      <w:r>
        <w:rPr>
          <w:sz w:val="24"/>
          <w:szCs w:val="24"/>
        </w:rPr>
        <w:fldChar w:fldCharType="begin"/>
      </w:r>
      <w:r>
        <w:rPr>
          <w:sz w:val="24"/>
          <w:szCs w:val="24"/>
        </w:rPr>
        <w:instrText xml:space="preserve"> PAGEREF _Toc5747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6"/>
        <w:tabs>
          <w:tab w:val="right" w:leader="dot" w:pos="9014"/>
        </w:tabs>
        <w:rPr>
          <w:b/>
          <w:sz w:val="24"/>
          <w:szCs w:val="24"/>
        </w:rPr>
      </w:pPr>
      <w:r>
        <w:rPr>
          <w:b/>
          <w:sz w:val="24"/>
          <w:szCs w:val="24"/>
        </w:rPr>
        <w:fldChar w:fldCharType="begin"/>
      </w:r>
      <w:r>
        <w:rPr>
          <w:b/>
          <w:sz w:val="24"/>
          <w:szCs w:val="24"/>
        </w:rPr>
        <w:instrText xml:space="preserve"> HYPERLINK \l _Toc30520 </w:instrText>
      </w:r>
      <w:r>
        <w:rPr>
          <w:b/>
          <w:sz w:val="24"/>
          <w:szCs w:val="24"/>
        </w:rPr>
        <w:fldChar w:fldCharType="separate"/>
      </w:r>
      <w:r>
        <w:rPr>
          <w:rFonts w:hint="eastAsia" w:ascii="Times New Roman" w:hAnsi="Times New Roman"/>
          <w:b/>
          <w:sz w:val="24"/>
          <w:szCs w:val="24"/>
        </w:rPr>
        <w:t>9</w:t>
      </w:r>
      <w:r>
        <w:rPr>
          <w:rFonts w:hint="eastAsia" w:ascii="Times New Roman" w:hAnsi="Times New Roman" w:eastAsia="黑体"/>
          <w:b/>
          <w:sz w:val="24"/>
          <w:szCs w:val="24"/>
        </w:rPr>
        <w:t xml:space="preserve"> </w:t>
      </w:r>
      <w:r>
        <w:rPr>
          <w:rFonts w:hint="eastAsia" w:ascii="Times New Roman" w:hAnsi="Times New Roman"/>
          <w:b/>
          <w:sz w:val="24"/>
          <w:szCs w:val="24"/>
        </w:rPr>
        <w:t>人才</w:t>
      </w:r>
      <w:r>
        <w:rPr>
          <w:rFonts w:hint="eastAsia" w:ascii="Times New Roman" w:hAnsi="Times New Roman" w:eastAsia="黑体"/>
          <w:b/>
          <w:sz w:val="24"/>
          <w:szCs w:val="24"/>
        </w:rPr>
        <w:t>队伍建设</w:t>
      </w:r>
      <w:r>
        <w:rPr>
          <w:b/>
          <w:sz w:val="24"/>
          <w:szCs w:val="24"/>
        </w:rPr>
        <w:tab/>
      </w:r>
      <w:r>
        <w:rPr>
          <w:b/>
          <w:sz w:val="24"/>
          <w:szCs w:val="24"/>
        </w:rPr>
        <w:fldChar w:fldCharType="begin"/>
      </w:r>
      <w:r>
        <w:rPr>
          <w:b/>
          <w:sz w:val="24"/>
          <w:szCs w:val="24"/>
        </w:rPr>
        <w:instrText xml:space="preserve"> PAGEREF _Toc30520 </w:instrText>
      </w:r>
      <w:r>
        <w:rPr>
          <w:b/>
          <w:sz w:val="24"/>
          <w:szCs w:val="24"/>
        </w:rPr>
        <w:fldChar w:fldCharType="separate"/>
      </w:r>
      <w:r>
        <w:rPr>
          <w:b/>
          <w:sz w:val="24"/>
          <w:szCs w:val="24"/>
        </w:rPr>
        <w:t>12</w:t>
      </w:r>
      <w:r>
        <w:rPr>
          <w:b/>
          <w:sz w:val="24"/>
          <w:szCs w:val="24"/>
        </w:rPr>
        <w:fldChar w:fldCharType="end"/>
      </w:r>
      <w:r>
        <w:rPr>
          <w:b/>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_Toc12792 </w:instrText>
      </w:r>
      <w:r>
        <w:rPr>
          <w:sz w:val="24"/>
          <w:szCs w:val="24"/>
        </w:rPr>
        <w:fldChar w:fldCharType="separate"/>
      </w:r>
      <w:r>
        <w:rPr>
          <w:rFonts w:hint="eastAsia" w:ascii="Times New Roman" w:hAnsi="Times New Roman" w:cs="黑体"/>
          <w:kern w:val="2"/>
          <w:sz w:val="24"/>
          <w:szCs w:val="24"/>
        </w:rPr>
        <w:t>9</w:t>
      </w:r>
      <w:r>
        <w:rPr>
          <w:rFonts w:hint="eastAsia" w:ascii="Times New Roman" w:hAnsi="Times New Roman" w:eastAsia="黑体" w:cs="黑体"/>
          <w:kern w:val="2"/>
          <w:sz w:val="24"/>
          <w:szCs w:val="24"/>
        </w:rPr>
        <w:t>.1 导师团队</w:t>
      </w:r>
      <w:r>
        <w:rPr>
          <w:sz w:val="24"/>
          <w:szCs w:val="24"/>
        </w:rPr>
        <w:tab/>
      </w:r>
      <w:r>
        <w:rPr>
          <w:sz w:val="24"/>
          <w:szCs w:val="24"/>
        </w:rPr>
        <w:fldChar w:fldCharType="begin"/>
      </w:r>
      <w:r>
        <w:rPr>
          <w:sz w:val="24"/>
          <w:szCs w:val="24"/>
        </w:rPr>
        <w:instrText xml:space="preserve"> PAGEREF _Toc12792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_Toc29568 </w:instrText>
      </w:r>
      <w:r>
        <w:rPr>
          <w:sz w:val="24"/>
          <w:szCs w:val="24"/>
        </w:rPr>
        <w:fldChar w:fldCharType="separate"/>
      </w:r>
      <w:r>
        <w:rPr>
          <w:rFonts w:hint="eastAsia" w:ascii="Times New Roman" w:hAnsi="Times New Roman" w:cs="黑体"/>
          <w:kern w:val="2"/>
          <w:sz w:val="24"/>
          <w:szCs w:val="24"/>
        </w:rPr>
        <w:t>9</w:t>
      </w:r>
      <w:r>
        <w:rPr>
          <w:rFonts w:hint="eastAsia" w:ascii="Times New Roman" w:hAnsi="Times New Roman" w:eastAsia="黑体" w:cs="黑体"/>
          <w:kern w:val="2"/>
          <w:sz w:val="24"/>
          <w:szCs w:val="24"/>
        </w:rPr>
        <w:t>.</w:t>
      </w:r>
      <w:r>
        <w:rPr>
          <w:rFonts w:hint="eastAsia" w:ascii="Times New Roman" w:hAnsi="Times New Roman" w:cs="黑体"/>
          <w:kern w:val="2"/>
          <w:sz w:val="24"/>
          <w:szCs w:val="24"/>
        </w:rPr>
        <w:t>2</w:t>
      </w:r>
      <w:r>
        <w:rPr>
          <w:rFonts w:hint="eastAsia" w:ascii="Times New Roman" w:hAnsi="Times New Roman" w:eastAsia="黑体" w:cs="黑体"/>
          <w:kern w:val="2"/>
          <w:sz w:val="24"/>
          <w:szCs w:val="24"/>
        </w:rPr>
        <w:t xml:space="preserve"> </w:t>
      </w:r>
      <w:r>
        <w:rPr>
          <w:rFonts w:hint="eastAsia" w:ascii="Times New Roman" w:hAnsi="Times New Roman" w:cs="黑体"/>
          <w:kern w:val="2"/>
          <w:sz w:val="24"/>
          <w:szCs w:val="24"/>
        </w:rPr>
        <w:t>辅助工作人员</w:t>
      </w:r>
      <w:r>
        <w:rPr>
          <w:sz w:val="24"/>
          <w:szCs w:val="24"/>
        </w:rPr>
        <w:tab/>
      </w:r>
      <w:r>
        <w:rPr>
          <w:sz w:val="24"/>
          <w:szCs w:val="24"/>
        </w:rPr>
        <w:fldChar w:fldCharType="begin"/>
      </w:r>
      <w:r>
        <w:rPr>
          <w:sz w:val="24"/>
          <w:szCs w:val="24"/>
        </w:rPr>
        <w:instrText xml:space="preserve"> PAGEREF _Toc29568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_Toc32449 </w:instrText>
      </w:r>
      <w:r>
        <w:rPr>
          <w:sz w:val="24"/>
          <w:szCs w:val="24"/>
        </w:rPr>
        <w:fldChar w:fldCharType="separate"/>
      </w:r>
      <w:r>
        <w:rPr>
          <w:rFonts w:hint="eastAsia" w:ascii="Times New Roman" w:hAnsi="Times New Roman" w:cs="黑体"/>
          <w:kern w:val="2"/>
          <w:sz w:val="24"/>
          <w:szCs w:val="24"/>
        </w:rPr>
        <w:t>9</w:t>
      </w:r>
      <w:r>
        <w:rPr>
          <w:rFonts w:hint="eastAsia" w:ascii="Times New Roman" w:hAnsi="Times New Roman" w:eastAsia="黑体" w:cs="黑体"/>
          <w:kern w:val="2"/>
          <w:sz w:val="24"/>
          <w:szCs w:val="24"/>
        </w:rPr>
        <w:t>.</w:t>
      </w:r>
      <w:r>
        <w:rPr>
          <w:rFonts w:hint="eastAsia" w:ascii="Times New Roman" w:hAnsi="Times New Roman" w:cs="黑体"/>
          <w:kern w:val="2"/>
          <w:sz w:val="24"/>
          <w:szCs w:val="24"/>
        </w:rPr>
        <w:t>3</w:t>
      </w:r>
      <w:r>
        <w:rPr>
          <w:rFonts w:hint="eastAsia" w:ascii="Times New Roman" w:hAnsi="Times New Roman" w:eastAsia="黑体" w:cs="黑体"/>
          <w:kern w:val="2"/>
          <w:sz w:val="24"/>
          <w:szCs w:val="24"/>
        </w:rPr>
        <w:t xml:space="preserve"> 志愿者队伍</w:t>
      </w:r>
      <w:r>
        <w:rPr>
          <w:sz w:val="24"/>
          <w:szCs w:val="24"/>
        </w:rPr>
        <w:tab/>
      </w:r>
      <w:r>
        <w:rPr>
          <w:sz w:val="24"/>
          <w:szCs w:val="24"/>
        </w:rPr>
        <w:fldChar w:fldCharType="begin"/>
      </w:r>
      <w:r>
        <w:rPr>
          <w:sz w:val="24"/>
          <w:szCs w:val="24"/>
        </w:rPr>
        <w:instrText xml:space="preserve"> PAGEREF _Toc32449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6"/>
        <w:tabs>
          <w:tab w:val="right" w:leader="dot" w:pos="9014"/>
        </w:tabs>
        <w:rPr>
          <w:b/>
          <w:sz w:val="24"/>
          <w:szCs w:val="24"/>
        </w:rPr>
      </w:pPr>
      <w:r>
        <w:rPr>
          <w:b/>
          <w:sz w:val="24"/>
          <w:szCs w:val="24"/>
        </w:rPr>
        <w:fldChar w:fldCharType="begin"/>
      </w:r>
      <w:r>
        <w:rPr>
          <w:b/>
          <w:sz w:val="24"/>
          <w:szCs w:val="24"/>
        </w:rPr>
        <w:instrText xml:space="preserve"> HYPERLINK \l _Toc15841 </w:instrText>
      </w:r>
      <w:r>
        <w:rPr>
          <w:b/>
          <w:sz w:val="24"/>
          <w:szCs w:val="24"/>
        </w:rPr>
        <w:fldChar w:fldCharType="separate"/>
      </w:r>
      <w:r>
        <w:rPr>
          <w:rFonts w:hint="eastAsia" w:ascii="Times New Roman" w:hAnsi="Times New Roman" w:cs="黑体"/>
          <w:b/>
          <w:kern w:val="2"/>
          <w:sz w:val="24"/>
          <w:szCs w:val="24"/>
        </w:rPr>
        <w:t>10</w:t>
      </w:r>
      <w:r>
        <w:rPr>
          <w:rFonts w:hint="eastAsia" w:ascii="Times New Roman" w:hAnsi="Times New Roman" w:eastAsia="黑体" w:cs="黑体"/>
          <w:b/>
          <w:kern w:val="2"/>
          <w:sz w:val="24"/>
          <w:szCs w:val="24"/>
        </w:rPr>
        <w:t xml:space="preserve"> 课程建设</w:t>
      </w:r>
      <w:r>
        <w:rPr>
          <w:b/>
          <w:sz w:val="24"/>
          <w:szCs w:val="24"/>
        </w:rPr>
        <w:tab/>
      </w:r>
      <w:r>
        <w:rPr>
          <w:b/>
          <w:sz w:val="24"/>
          <w:szCs w:val="24"/>
        </w:rPr>
        <w:fldChar w:fldCharType="begin"/>
      </w:r>
      <w:r>
        <w:rPr>
          <w:b/>
          <w:sz w:val="24"/>
          <w:szCs w:val="24"/>
        </w:rPr>
        <w:instrText xml:space="preserve"> PAGEREF _Toc15841 </w:instrText>
      </w:r>
      <w:r>
        <w:rPr>
          <w:b/>
          <w:sz w:val="24"/>
          <w:szCs w:val="24"/>
        </w:rPr>
        <w:fldChar w:fldCharType="separate"/>
      </w:r>
      <w:r>
        <w:rPr>
          <w:b/>
          <w:sz w:val="24"/>
          <w:szCs w:val="24"/>
        </w:rPr>
        <w:t>13</w:t>
      </w:r>
      <w:r>
        <w:rPr>
          <w:b/>
          <w:sz w:val="24"/>
          <w:szCs w:val="24"/>
        </w:rPr>
        <w:fldChar w:fldCharType="end"/>
      </w:r>
      <w:r>
        <w:rPr>
          <w:b/>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_Toc11397 </w:instrText>
      </w:r>
      <w:r>
        <w:rPr>
          <w:sz w:val="24"/>
          <w:szCs w:val="24"/>
        </w:rPr>
        <w:fldChar w:fldCharType="separate"/>
      </w:r>
      <w:r>
        <w:rPr>
          <w:rFonts w:hint="eastAsia" w:ascii="Times New Roman" w:hAnsi="Times New Roman" w:eastAsia="黑体" w:cs="黑体"/>
          <w:sz w:val="24"/>
          <w:szCs w:val="24"/>
        </w:rPr>
        <w:t>10.1课程内容</w:t>
      </w:r>
      <w:r>
        <w:rPr>
          <w:sz w:val="24"/>
          <w:szCs w:val="24"/>
        </w:rPr>
        <w:tab/>
      </w:r>
      <w:r>
        <w:rPr>
          <w:sz w:val="24"/>
          <w:szCs w:val="24"/>
        </w:rPr>
        <w:fldChar w:fldCharType="begin"/>
      </w:r>
      <w:r>
        <w:rPr>
          <w:sz w:val="24"/>
          <w:szCs w:val="24"/>
        </w:rPr>
        <w:instrText xml:space="preserve"> PAGEREF _Toc11397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7"/>
        <w:tabs>
          <w:tab w:val="right" w:leader="dot" w:pos="9014"/>
        </w:tabs>
        <w:ind w:left="420"/>
        <w:rPr>
          <w:sz w:val="24"/>
          <w:szCs w:val="24"/>
        </w:rPr>
      </w:pPr>
      <w:r>
        <w:rPr>
          <w:sz w:val="24"/>
          <w:szCs w:val="24"/>
        </w:rPr>
        <w:fldChar w:fldCharType="begin"/>
      </w:r>
      <w:r>
        <w:rPr>
          <w:sz w:val="24"/>
          <w:szCs w:val="24"/>
        </w:rPr>
        <w:instrText xml:space="preserve"> HYPERLINK \l _Toc12414 </w:instrText>
      </w:r>
      <w:r>
        <w:rPr>
          <w:sz w:val="24"/>
          <w:szCs w:val="24"/>
        </w:rPr>
        <w:fldChar w:fldCharType="separate"/>
      </w:r>
      <w:r>
        <w:rPr>
          <w:rFonts w:hint="eastAsia" w:ascii="Times New Roman" w:hAnsi="Times New Roman" w:eastAsia="黑体" w:cs="黑体"/>
          <w:sz w:val="24"/>
          <w:szCs w:val="24"/>
        </w:rPr>
        <w:t>10.2课程开展</w:t>
      </w:r>
      <w:r>
        <w:rPr>
          <w:sz w:val="24"/>
          <w:szCs w:val="24"/>
        </w:rPr>
        <w:tab/>
      </w:r>
      <w:r>
        <w:rPr>
          <w:sz w:val="24"/>
          <w:szCs w:val="24"/>
        </w:rPr>
        <w:fldChar w:fldCharType="begin"/>
      </w:r>
      <w:r>
        <w:rPr>
          <w:sz w:val="24"/>
          <w:szCs w:val="24"/>
        </w:rPr>
        <w:instrText xml:space="preserve"> PAGEREF _Toc12414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6"/>
        <w:tabs>
          <w:tab w:val="right" w:leader="dot" w:pos="9014"/>
        </w:tabs>
        <w:rPr>
          <w:b/>
          <w:sz w:val="24"/>
          <w:szCs w:val="24"/>
        </w:rPr>
      </w:pPr>
      <w:r>
        <w:rPr>
          <w:b/>
          <w:sz w:val="24"/>
          <w:szCs w:val="24"/>
        </w:rPr>
        <w:fldChar w:fldCharType="begin"/>
      </w:r>
      <w:r>
        <w:rPr>
          <w:b/>
          <w:sz w:val="24"/>
          <w:szCs w:val="24"/>
        </w:rPr>
        <w:instrText xml:space="preserve"> HYPERLINK \l _Toc30999 </w:instrText>
      </w:r>
      <w:r>
        <w:rPr>
          <w:b/>
          <w:sz w:val="24"/>
          <w:szCs w:val="24"/>
        </w:rPr>
        <w:fldChar w:fldCharType="separate"/>
      </w:r>
      <w:r>
        <w:rPr>
          <w:rFonts w:hint="eastAsia" w:ascii="Times New Roman" w:hAnsi="Times New Roman" w:eastAsia="黑体"/>
          <w:b/>
          <w:sz w:val="24"/>
          <w:szCs w:val="24"/>
        </w:rPr>
        <w:t>1</w:t>
      </w:r>
      <w:r>
        <w:rPr>
          <w:rFonts w:hint="eastAsia" w:ascii="Times New Roman" w:hAnsi="Times New Roman"/>
          <w:b/>
          <w:sz w:val="24"/>
          <w:szCs w:val="24"/>
        </w:rPr>
        <w:t>1</w:t>
      </w:r>
      <w:r>
        <w:rPr>
          <w:rFonts w:hint="eastAsia" w:ascii="Times New Roman" w:hAnsi="Times New Roman" w:eastAsia="黑体"/>
          <w:b/>
          <w:sz w:val="24"/>
          <w:szCs w:val="24"/>
        </w:rPr>
        <w:t xml:space="preserve"> 产品设计</w:t>
      </w:r>
      <w:r>
        <w:rPr>
          <w:b/>
          <w:sz w:val="24"/>
          <w:szCs w:val="24"/>
        </w:rPr>
        <w:tab/>
      </w:r>
      <w:r>
        <w:rPr>
          <w:b/>
          <w:sz w:val="24"/>
          <w:szCs w:val="24"/>
        </w:rPr>
        <w:fldChar w:fldCharType="begin"/>
      </w:r>
      <w:r>
        <w:rPr>
          <w:b/>
          <w:sz w:val="24"/>
          <w:szCs w:val="24"/>
        </w:rPr>
        <w:instrText xml:space="preserve"> PAGEREF _Toc30999 </w:instrText>
      </w:r>
      <w:r>
        <w:rPr>
          <w:b/>
          <w:sz w:val="24"/>
          <w:szCs w:val="24"/>
        </w:rPr>
        <w:fldChar w:fldCharType="separate"/>
      </w:r>
      <w:r>
        <w:rPr>
          <w:b/>
          <w:sz w:val="24"/>
          <w:szCs w:val="24"/>
        </w:rPr>
        <w:t>15</w:t>
      </w:r>
      <w:r>
        <w:rPr>
          <w:b/>
          <w:sz w:val="24"/>
          <w:szCs w:val="24"/>
        </w:rPr>
        <w:fldChar w:fldCharType="end"/>
      </w:r>
      <w:r>
        <w:rPr>
          <w:b/>
          <w:sz w:val="24"/>
          <w:szCs w:val="24"/>
        </w:rPr>
        <w:fldChar w:fldCharType="end"/>
      </w:r>
    </w:p>
    <w:p>
      <w:pPr>
        <w:pStyle w:val="6"/>
        <w:tabs>
          <w:tab w:val="right" w:leader="dot" w:pos="9014"/>
        </w:tabs>
        <w:rPr>
          <w:b/>
          <w:sz w:val="24"/>
          <w:szCs w:val="24"/>
        </w:rPr>
      </w:pPr>
      <w:r>
        <w:rPr>
          <w:b/>
          <w:sz w:val="24"/>
          <w:szCs w:val="24"/>
        </w:rPr>
        <w:fldChar w:fldCharType="begin"/>
      </w:r>
      <w:r>
        <w:rPr>
          <w:b/>
          <w:sz w:val="24"/>
          <w:szCs w:val="24"/>
        </w:rPr>
        <w:instrText xml:space="preserve"> HYPERLINK \l _Toc5419 </w:instrText>
      </w:r>
      <w:r>
        <w:rPr>
          <w:b/>
          <w:sz w:val="24"/>
          <w:szCs w:val="24"/>
        </w:rPr>
        <w:fldChar w:fldCharType="separate"/>
      </w:r>
      <w:r>
        <w:rPr>
          <w:rFonts w:hint="eastAsia" w:ascii="Times New Roman" w:hAnsi="Times New Roman" w:eastAsia="黑体" w:cs="黑体"/>
          <w:b/>
          <w:sz w:val="24"/>
          <w:szCs w:val="24"/>
        </w:rPr>
        <w:t>1</w:t>
      </w:r>
      <w:r>
        <w:rPr>
          <w:rFonts w:hint="eastAsia" w:ascii="Times New Roman" w:hAnsi="Times New Roman" w:cs="黑体"/>
          <w:b/>
          <w:sz w:val="24"/>
          <w:szCs w:val="24"/>
        </w:rPr>
        <w:t>2</w:t>
      </w:r>
      <w:r>
        <w:rPr>
          <w:rFonts w:hint="eastAsia" w:ascii="Times New Roman" w:hAnsi="Times New Roman" w:eastAsia="黑体" w:cs="黑体"/>
          <w:b/>
          <w:sz w:val="24"/>
          <w:szCs w:val="24"/>
        </w:rPr>
        <w:t xml:space="preserve"> 运营与管理</w:t>
      </w:r>
      <w:r>
        <w:rPr>
          <w:b/>
          <w:sz w:val="24"/>
          <w:szCs w:val="24"/>
        </w:rPr>
        <w:tab/>
      </w:r>
      <w:r>
        <w:rPr>
          <w:b/>
          <w:sz w:val="24"/>
          <w:szCs w:val="24"/>
        </w:rPr>
        <w:fldChar w:fldCharType="begin"/>
      </w:r>
      <w:r>
        <w:rPr>
          <w:b/>
          <w:sz w:val="24"/>
          <w:szCs w:val="24"/>
        </w:rPr>
        <w:instrText xml:space="preserve"> PAGEREF _Toc5419 </w:instrText>
      </w:r>
      <w:r>
        <w:rPr>
          <w:b/>
          <w:sz w:val="24"/>
          <w:szCs w:val="24"/>
        </w:rPr>
        <w:fldChar w:fldCharType="separate"/>
      </w:r>
      <w:r>
        <w:rPr>
          <w:b/>
          <w:sz w:val="24"/>
          <w:szCs w:val="24"/>
        </w:rPr>
        <w:t>16</w:t>
      </w:r>
      <w:r>
        <w:rPr>
          <w:b/>
          <w:sz w:val="24"/>
          <w:szCs w:val="24"/>
        </w:rPr>
        <w:fldChar w:fldCharType="end"/>
      </w:r>
      <w:r>
        <w:rPr>
          <w:b/>
          <w:sz w:val="24"/>
          <w:szCs w:val="24"/>
        </w:rPr>
        <w:fldChar w:fldCharType="end"/>
      </w:r>
    </w:p>
    <w:p>
      <w:pPr>
        <w:pStyle w:val="6"/>
        <w:tabs>
          <w:tab w:val="right" w:leader="dot" w:pos="9014"/>
        </w:tabs>
        <w:rPr>
          <w:b/>
          <w:sz w:val="24"/>
          <w:szCs w:val="24"/>
        </w:rPr>
      </w:pPr>
    </w:p>
    <w:p>
      <w:r>
        <w:rPr>
          <w:b/>
          <w:sz w:val="24"/>
        </w:rPr>
        <w:fldChar w:fldCharType="end"/>
      </w:r>
    </w:p>
    <w:p>
      <w:pPr>
        <w:jc w:val="center"/>
        <w:rPr>
          <w:rFonts w:hint="eastAsia" w:ascii="Times New Roman" w:hAnsi="Times New Roman" w:eastAsia="黑体" w:cs="黑体"/>
          <w:b/>
          <w:bCs/>
          <w:color w:val="000000"/>
          <w:sz w:val="32"/>
          <w:szCs w:val="32"/>
        </w:rPr>
      </w:pPr>
      <w:bookmarkStart w:id="0" w:name="_Toc31643"/>
      <w:bookmarkStart w:id="1" w:name="_Toc31086"/>
      <w:bookmarkStart w:id="2" w:name="_Toc31070"/>
      <w:bookmarkStart w:id="3" w:name="_Toc25689"/>
      <w:bookmarkStart w:id="4" w:name="_Toc19974"/>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r>
        <w:rPr>
          <w:rFonts w:hint="eastAsia" w:ascii="Times New Roman" w:hAnsi="Times New Roman" w:eastAsia="黑体" w:cs="黑体"/>
          <w:b/>
          <w:bCs/>
          <w:color w:val="000000"/>
          <w:sz w:val="32"/>
          <w:szCs w:val="32"/>
        </w:rPr>
        <w:t>前   言</w:t>
      </w:r>
      <w:bookmarkEnd w:id="0"/>
      <w:bookmarkEnd w:id="1"/>
      <w:bookmarkEnd w:id="2"/>
      <w:bookmarkEnd w:id="3"/>
      <w:bookmarkEnd w:id="4"/>
    </w:p>
    <w:p>
      <w:pPr>
        <w:spacing w:line="580" w:lineRule="exact"/>
        <w:ind w:firstLine="643" w:firstLineChars="200"/>
        <w:rPr>
          <w:rFonts w:hint="eastAsia" w:ascii="Times New Roman" w:hAnsi="Times New Roman" w:eastAsia="仿宋" w:cs="仿宋"/>
          <w:b/>
          <w:bCs/>
          <w:color w:val="000000"/>
          <w:sz w:val="32"/>
          <w:szCs w:val="32"/>
        </w:rPr>
      </w:pP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为规范广东省自然教育基地的建设，促进自然教育健康有序发展，根据有关规定，特制定本办法。</w:t>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本指引参照GB/T 1.1-2009的规则制订。</w:t>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本指引为首次发布。</w:t>
      </w:r>
    </w:p>
    <w:p>
      <w:pPr>
        <w:spacing w:line="580" w:lineRule="exact"/>
        <w:ind w:firstLine="640" w:firstLineChars="200"/>
        <w:rPr>
          <w:rFonts w:hint="eastAsia" w:ascii="Times New Roman" w:hAnsi="Times New Roman" w:eastAsia="仿宋_GB2312" w:cs="仿宋_GB2312"/>
          <w:color w:val="000000"/>
          <w:sz w:val="32"/>
          <w:szCs w:val="32"/>
        </w:rPr>
      </w:pPr>
    </w:p>
    <w:p>
      <w:pPr>
        <w:widowControl/>
        <w:jc w:val="left"/>
        <w:rPr>
          <w:rFonts w:ascii="Times New Roman" w:hAnsi="Times New Roman"/>
        </w:rPr>
      </w:pPr>
    </w:p>
    <w:p>
      <w:pPr>
        <w:rPr>
          <w:rFonts w:hint="eastAsia" w:ascii="Times New Roman" w:hAnsi="Times New Roman" w:eastAsia="黑体" w:cs="宋体"/>
          <w:color w:val="000000"/>
          <w:sz w:val="44"/>
          <w:szCs w:val="44"/>
        </w:rPr>
      </w:pPr>
      <w:r>
        <w:rPr>
          <w:rFonts w:ascii="Times New Roman" w:hAnsi="Times New Roman"/>
        </w:rPr>
        <w:br w:type="page"/>
      </w:r>
    </w:p>
    <w:p>
      <w:pPr>
        <w:spacing w:before="260" w:after="260" w:line="580" w:lineRule="exact"/>
        <w:jc w:val="center"/>
        <w:outlineLvl w:val="0"/>
        <w:rPr>
          <w:rFonts w:hint="eastAsia" w:ascii="Times New Roman" w:hAnsi="Times New Roman" w:eastAsia="黑体" w:cs="宋体"/>
          <w:color w:val="000000"/>
          <w:sz w:val="44"/>
          <w:szCs w:val="44"/>
        </w:rPr>
      </w:pPr>
      <w:bookmarkStart w:id="5" w:name="_Toc18550"/>
      <w:bookmarkStart w:id="6" w:name="_Toc30201"/>
      <w:bookmarkStart w:id="7" w:name="_Toc19274"/>
      <w:bookmarkStart w:id="8" w:name="_Toc16371"/>
      <w:bookmarkStart w:id="9" w:name="_Toc20895"/>
      <w:bookmarkStart w:id="10" w:name="_Toc7423"/>
      <w:r>
        <w:rPr>
          <w:rFonts w:hint="eastAsia" w:ascii="Times New Roman" w:hAnsi="Times New Roman" w:eastAsia="黑体" w:cs="宋体"/>
          <w:color w:val="000000"/>
          <w:sz w:val="44"/>
          <w:szCs w:val="44"/>
        </w:rPr>
        <w:t>广东省</w:t>
      </w:r>
      <w:r>
        <w:rPr>
          <w:rFonts w:ascii="Times New Roman" w:hAnsi="Times New Roman" w:eastAsia="黑体" w:cs="宋体"/>
          <w:color w:val="000000"/>
          <w:sz w:val="44"/>
          <w:szCs w:val="44"/>
        </w:rPr>
        <w:t>自然教育</w:t>
      </w:r>
      <w:r>
        <w:rPr>
          <w:rFonts w:hint="eastAsia" w:ascii="Times New Roman" w:hAnsi="Times New Roman" w:eastAsia="黑体" w:cs="宋体"/>
          <w:color w:val="000000"/>
          <w:sz w:val="44"/>
          <w:szCs w:val="44"/>
        </w:rPr>
        <w:t>基地建设指引</w:t>
      </w:r>
      <w:bookmarkEnd w:id="5"/>
      <w:bookmarkEnd w:id="6"/>
      <w:bookmarkEnd w:id="7"/>
      <w:bookmarkEnd w:id="8"/>
      <w:bookmarkEnd w:id="9"/>
      <w:bookmarkEnd w:id="10"/>
    </w:p>
    <w:p>
      <w:pPr>
        <w:spacing w:before="260" w:after="260" w:line="580" w:lineRule="exact"/>
        <w:jc w:val="center"/>
        <w:rPr>
          <w:rFonts w:hint="eastAsia" w:ascii="Times New Roman" w:hAnsi="Times New Roman" w:eastAsia="黑体" w:cs="宋体"/>
          <w:color w:val="000000"/>
          <w:sz w:val="44"/>
          <w:szCs w:val="44"/>
        </w:rPr>
      </w:pPr>
    </w:p>
    <w:p>
      <w:pPr>
        <w:pStyle w:val="2"/>
        <w:spacing w:before="260" w:after="260" w:line="580" w:lineRule="exact"/>
        <w:rPr>
          <w:rFonts w:ascii="Times New Roman" w:hAnsi="Times New Roman"/>
          <w:b w:val="0"/>
          <w:szCs w:val="32"/>
        </w:rPr>
      </w:pPr>
      <w:bookmarkStart w:id="11" w:name="_Toc1162"/>
      <w:bookmarkStart w:id="12" w:name="_Toc21229"/>
      <w:bookmarkStart w:id="13" w:name="_Toc2605"/>
      <w:bookmarkStart w:id="14" w:name="_Toc21436732"/>
      <w:bookmarkStart w:id="15" w:name="_Toc6631"/>
      <w:bookmarkStart w:id="16" w:name="_Toc1845"/>
      <w:bookmarkStart w:id="17" w:name="_Toc31610"/>
      <w:bookmarkStart w:id="18" w:name="_Toc26122"/>
      <w:r>
        <w:rPr>
          <w:rFonts w:hint="eastAsia" w:ascii="Times New Roman" w:hAnsi="Times New Roman"/>
          <w:b w:val="0"/>
          <w:szCs w:val="32"/>
        </w:rPr>
        <w:t>1 范围</w:t>
      </w:r>
      <w:bookmarkEnd w:id="11"/>
      <w:bookmarkEnd w:id="12"/>
      <w:bookmarkEnd w:id="13"/>
      <w:bookmarkEnd w:id="14"/>
      <w:bookmarkEnd w:id="15"/>
      <w:bookmarkEnd w:id="16"/>
      <w:bookmarkEnd w:id="17"/>
      <w:bookmarkEnd w:id="18"/>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本标准规定了广东省自然教育基地的建设原则、选址条件、建设类型、基础设施建设、服务设施建设、人才队伍建设、课程建设、产品设计、运营与管理等要求。</w:t>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本指引适用于广东省行政区域内自然教育基地的建设。</w:t>
      </w:r>
    </w:p>
    <w:p>
      <w:pPr>
        <w:pStyle w:val="2"/>
        <w:spacing w:before="260" w:after="260" w:line="580" w:lineRule="exact"/>
        <w:rPr>
          <w:rFonts w:ascii="Times New Roman" w:hAnsi="Times New Roman"/>
          <w:b w:val="0"/>
          <w:szCs w:val="32"/>
        </w:rPr>
      </w:pPr>
      <w:bookmarkStart w:id="19" w:name="_Toc3601"/>
      <w:bookmarkStart w:id="20" w:name="_Toc25084"/>
      <w:bookmarkStart w:id="21" w:name="_Toc2979"/>
      <w:bookmarkStart w:id="22" w:name="_Toc9152"/>
      <w:bookmarkStart w:id="23" w:name="_Toc24361"/>
      <w:bookmarkStart w:id="24" w:name="_Toc21436733"/>
      <w:bookmarkStart w:id="25" w:name="_Toc2599"/>
      <w:bookmarkStart w:id="26" w:name="_Toc28400"/>
      <w:r>
        <w:rPr>
          <w:rFonts w:hint="eastAsia" w:ascii="Times New Roman" w:hAnsi="Times New Roman"/>
          <w:b w:val="0"/>
          <w:szCs w:val="32"/>
        </w:rPr>
        <w:t>2 规范性引用文件</w:t>
      </w:r>
      <w:bookmarkEnd w:id="19"/>
      <w:bookmarkEnd w:id="20"/>
      <w:bookmarkEnd w:id="21"/>
      <w:bookmarkEnd w:id="22"/>
      <w:bookmarkEnd w:id="23"/>
      <w:bookmarkEnd w:id="24"/>
      <w:bookmarkEnd w:id="25"/>
      <w:bookmarkEnd w:id="26"/>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下列文件对于本文件的应用是必不可少的。凡是注日期的引用文件，仅所注日期的版本适用于本文件。凡是不注日期的引用文件，其最新版本（包括所有的修改版）适用于本文件。</w:t>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GB 3095</w:t>
      </w:r>
      <w:r>
        <w:rPr>
          <w:rFonts w:hint="eastAsia" w:ascii="Times New Roman" w:hAnsi="Times New Roman" w:eastAsia="仿宋" w:cs="仿宋"/>
          <w:color w:val="000000"/>
          <w:sz w:val="32"/>
          <w:szCs w:val="32"/>
        </w:rPr>
        <w:fldChar w:fldCharType="begin"/>
      </w:r>
      <w:r>
        <w:rPr>
          <w:rFonts w:hint="eastAsia" w:ascii="Times New Roman" w:hAnsi="Times New Roman" w:eastAsia="仿宋" w:cs="仿宋"/>
          <w:color w:val="000000"/>
          <w:sz w:val="32"/>
          <w:szCs w:val="32"/>
        </w:rPr>
        <w:instrText xml:space="preserve"> HYPERLINK "https://www.baidu.com/link?url=VItgDwHvn7Jf7wnvuzrK_ANu9iR6IQiLR580lH_EDMRBsgqCmUvDGmW_0SVNb3AFLjvnOwj9BO06Mz7PDExq5Ocnppp2cZzA7SwDWKL8p1K&amp;wd=&amp;eqid=ebeeb145000e7c26000000065d778031" \t "https://www.baidu.com/_blank" </w:instrText>
      </w:r>
      <w:r>
        <w:rPr>
          <w:rFonts w:hint="eastAsia" w:ascii="Times New Roman" w:hAnsi="Times New Roman" w:eastAsia="仿宋" w:cs="仿宋"/>
          <w:color w:val="000000"/>
          <w:sz w:val="32"/>
          <w:szCs w:val="32"/>
        </w:rPr>
        <w:fldChar w:fldCharType="separate"/>
      </w:r>
      <w:r>
        <w:rPr>
          <w:rFonts w:hint="eastAsia" w:ascii="Times New Roman" w:hAnsi="Times New Roman" w:eastAsia="仿宋" w:cs="仿宋"/>
          <w:color w:val="000000"/>
          <w:sz w:val="32"/>
          <w:szCs w:val="32"/>
        </w:rPr>
        <w:t>环境空气质量标准</w:t>
      </w:r>
      <w:r>
        <w:rPr>
          <w:rFonts w:hint="eastAsia" w:ascii="Times New Roman" w:hAnsi="Times New Roman" w:eastAsia="仿宋" w:cs="仿宋"/>
          <w:color w:val="000000"/>
          <w:sz w:val="32"/>
          <w:szCs w:val="32"/>
        </w:rPr>
        <w:fldChar w:fldCharType="end"/>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GB 3838</w:t>
      </w:r>
      <w:r>
        <w:rPr>
          <w:rFonts w:hint="eastAsia" w:ascii="Times New Roman" w:hAnsi="Times New Roman" w:eastAsia="仿宋" w:cs="仿宋"/>
          <w:color w:val="000000"/>
          <w:sz w:val="32"/>
          <w:szCs w:val="32"/>
        </w:rPr>
        <w:fldChar w:fldCharType="begin"/>
      </w:r>
      <w:r>
        <w:rPr>
          <w:rFonts w:hint="eastAsia" w:ascii="Times New Roman" w:hAnsi="Times New Roman" w:eastAsia="仿宋" w:cs="仿宋"/>
          <w:color w:val="000000"/>
          <w:sz w:val="32"/>
          <w:szCs w:val="32"/>
        </w:rPr>
        <w:instrText xml:space="preserve">HYPERLINK "http://www.baidu.com/link?url=USS6l9P0Obl_VLAg_2jLdFYqwF4UXuBbMr_4xlVRaSsjerPg9hQyBW4oX4nzGpoTYHltlBFNG65hl5gqbA-KaDg7t6KzYElrL8y1aLa7mW974ASm1_jnZvfXhFl2NAU-" \t "https://www.baidu.com/_blank"</w:instrText>
      </w:r>
      <w:r>
        <w:rPr>
          <w:rFonts w:hint="eastAsia" w:ascii="Times New Roman" w:hAnsi="Times New Roman" w:eastAsia="仿宋" w:cs="仿宋"/>
          <w:color w:val="000000"/>
          <w:sz w:val="32"/>
          <w:szCs w:val="32"/>
        </w:rPr>
        <w:fldChar w:fldCharType="separate"/>
      </w:r>
      <w:r>
        <w:rPr>
          <w:rFonts w:hint="eastAsia" w:ascii="Times New Roman" w:hAnsi="Times New Roman" w:eastAsia="仿宋" w:cs="仿宋"/>
          <w:color w:val="000000"/>
          <w:sz w:val="32"/>
          <w:szCs w:val="32"/>
        </w:rPr>
        <w:t>地表水环境质量标准</w:t>
      </w:r>
      <w:r>
        <w:rPr>
          <w:rFonts w:hint="eastAsia" w:ascii="Times New Roman" w:hAnsi="Times New Roman" w:eastAsia="仿宋" w:cs="仿宋"/>
          <w:color w:val="000000"/>
          <w:sz w:val="32"/>
          <w:szCs w:val="32"/>
        </w:rPr>
        <w:fldChar w:fldCharType="end"/>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fldChar w:fldCharType="begin"/>
      </w:r>
      <w:r>
        <w:rPr>
          <w:rFonts w:hint="eastAsia" w:ascii="Times New Roman" w:hAnsi="Times New Roman" w:eastAsia="仿宋" w:cs="仿宋"/>
          <w:color w:val="000000"/>
          <w:sz w:val="32"/>
          <w:szCs w:val="32"/>
        </w:rPr>
        <w:instrText xml:space="preserve">HYPERLINK "http://www.baidu.com/link?url=wnR6Syy3tsJ8aALU5UM3WrXi_jg3r1DL6mk4HuGH5N9gZuGf8RMH5wl3mdN8oHzI" \t "https://www.baidu.com/_blank"</w:instrText>
      </w:r>
      <w:r>
        <w:rPr>
          <w:rFonts w:hint="eastAsia" w:ascii="Times New Roman" w:hAnsi="Times New Roman" w:eastAsia="仿宋" w:cs="仿宋"/>
          <w:color w:val="000000"/>
          <w:sz w:val="32"/>
          <w:szCs w:val="32"/>
        </w:rPr>
        <w:fldChar w:fldCharType="separate"/>
      </w:r>
      <w:r>
        <w:rPr>
          <w:rFonts w:hint="eastAsia" w:ascii="Times New Roman" w:hAnsi="Times New Roman" w:eastAsia="仿宋" w:cs="仿宋"/>
          <w:color w:val="000000"/>
          <w:sz w:val="32"/>
          <w:szCs w:val="32"/>
        </w:rPr>
        <w:t>GB 15618土壤环境质量 农用地土壤污染风险管控标准（试行）</w:t>
      </w:r>
      <w:r>
        <w:rPr>
          <w:rFonts w:hint="eastAsia" w:ascii="Times New Roman" w:hAnsi="Times New Roman" w:eastAsia="仿宋" w:cs="仿宋"/>
          <w:color w:val="000000"/>
          <w:sz w:val="32"/>
          <w:szCs w:val="32"/>
        </w:rPr>
        <w:fldChar w:fldCharType="end"/>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 xml:space="preserve">GB 9664文化娱乐场所卫生标准 </w:t>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GB/T 15566.1 公共信息导向系统 设置原则与要求</w:t>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GB/T 18973旅游厕所质量等级的划分与评定</w:t>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GB/T 20416自然保护区生态旅游规划技术规程</w:t>
      </w:r>
    </w:p>
    <w:p>
      <w:pPr>
        <w:spacing w:line="580" w:lineRule="exact"/>
        <w:ind w:firstLine="640" w:firstLineChars="200"/>
        <w:rPr>
          <w:rFonts w:ascii="Times New Roman" w:hAnsi="Times New Roman" w:eastAsia="仿宋" w:cs="仿宋"/>
          <w:color w:val="000000"/>
          <w:sz w:val="32"/>
          <w:szCs w:val="32"/>
        </w:rPr>
      </w:pPr>
      <w:r>
        <w:rPr>
          <w:rFonts w:hint="eastAsia" w:ascii="Times New Roman" w:hAnsi="Times New Roman" w:eastAsia="仿宋" w:cs="仿宋"/>
          <w:color w:val="000000"/>
          <w:sz w:val="32"/>
          <w:szCs w:val="32"/>
        </w:rPr>
        <w:fldChar w:fldCharType="begin"/>
      </w:r>
      <w:r>
        <w:rPr>
          <w:rFonts w:hint="eastAsia" w:ascii="Times New Roman" w:hAnsi="Times New Roman" w:eastAsia="仿宋" w:cs="仿宋"/>
          <w:color w:val="000000"/>
          <w:sz w:val="32"/>
          <w:szCs w:val="32"/>
        </w:rPr>
        <w:instrText xml:space="preserve"> HYPERLINK "http://www.baidu.com/link?url=oqS2bMOHcXRZnK257Se-qN2kENT87o_Gw_poxvsFSecBxQ9aRwkFEAuW6lyUfVkPnM48Dpv8Vbb6OKZr9h62P_" \t "_blank" </w:instrText>
      </w:r>
      <w:r>
        <w:rPr>
          <w:rFonts w:hint="eastAsia" w:ascii="Times New Roman" w:hAnsi="Times New Roman" w:eastAsia="仿宋" w:cs="仿宋"/>
          <w:color w:val="000000"/>
          <w:sz w:val="32"/>
          <w:szCs w:val="32"/>
        </w:rPr>
        <w:fldChar w:fldCharType="separate"/>
      </w:r>
      <w:r>
        <w:rPr>
          <w:rFonts w:hint="eastAsia" w:ascii="Times New Roman" w:hAnsi="Times New Roman" w:eastAsia="仿宋" w:cs="仿宋"/>
          <w:color w:val="000000"/>
          <w:sz w:val="32"/>
          <w:szCs w:val="32"/>
        </w:rPr>
        <w:t>LY/T5132</w:t>
      </w:r>
      <w:r>
        <w:rPr>
          <w:rFonts w:ascii="Times New Roman" w:hAnsi="Times New Roman" w:eastAsia="仿宋" w:cs="仿宋"/>
          <w:color w:val="000000"/>
          <w:sz w:val="32"/>
          <w:szCs w:val="32"/>
        </w:rPr>
        <w:t xml:space="preserve"> </w:t>
      </w:r>
      <w:r>
        <w:rPr>
          <w:rFonts w:hint="eastAsia" w:ascii="Times New Roman" w:hAnsi="Times New Roman" w:eastAsia="仿宋" w:cs="仿宋"/>
          <w:color w:val="000000"/>
          <w:sz w:val="32"/>
          <w:szCs w:val="32"/>
        </w:rPr>
        <w:t>森林公园总体设计规范</w:t>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LB/T 014-2011 旅游景区讲解服务规范</w:t>
      </w:r>
    </w:p>
    <w:p>
      <w:pPr>
        <w:spacing w:line="580" w:lineRule="exact"/>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fldChar w:fldCharType="end"/>
      </w:r>
      <w:r>
        <w:rPr>
          <w:rFonts w:hint="eastAsia" w:ascii="Times New Roman" w:hAnsi="Times New Roman" w:eastAsia="仿宋" w:cs="仿宋"/>
          <w:color w:val="000000"/>
          <w:sz w:val="32"/>
          <w:szCs w:val="32"/>
        </w:rPr>
        <w:t xml:space="preserve">    T/CSF 010-2019 森林类自然教育基地建设导则</w:t>
      </w:r>
    </w:p>
    <w:p>
      <w:pPr>
        <w:spacing w:line="580" w:lineRule="exact"/>
        <w:ind w:firstLine="640" w:firstLineChars="200"/>
        <w:rPr>
          <w:rFonts w:ascii="Times New Roman" w:hAnsi="Times New Roman" w:eastAsia="仿宋" w:cs="仿宋"/>
          <w:color w:val="000000"/>
          <w:sz w:val="32"/>
          <w:szCs w:val="32"/>
        </w:rPr>
      </w:pPr>
      <w:r>
        <w:rPr>
          <w:rFonts w:hint="eastAsia" w:ascii="Times New Roman" w:hAnsi="Times New Roman" w:eastAsia="仿宋" w:cs="仿宋"/>
          <w:color w:val="000000"/>
          <w:sz w:val="32"/>
          <w:szCs w:val="32"/>
        </w:rPr>
        <w:t>T/CSF 011-2019自然教育标识设置规范</w:t>
      </w:r>
    </w:p>
    <w:p>
      <w:pPr>
        <w:spacing w:before="260" w:after="260" w:line="580" w:lineRule="exact"/>
        <w:jc w:val="left"/>
        <w:outlineLvl w:val="0"/>
        <w:rPr>
          <w:rFonts w:ascii="Times New Roman" w:hAnsi="Times New Roman" w:eastAsia="黑体"/>
          <w:sz w:val="32"/>
          <w:szCs w:val="32"/>
        </w:rPr>
      </w:pPr>
      <w:bookmarkStart w:id="27" w:name="_Toc23140"/>
      <w:bookmarkStart w:id="28" w:name="_Toc22174"/>
      <w:bookmarkStart w:id="29" w:name="_Toc17879"/>
      <w:bookmarkStart w:id="30" w:name="_Toc25400"/>
      <w:bookmarkStart w:id="31" w:name="_Toc27427"/>
      <w:bookmarkStart w:id="32" w:name="_Toc5150"/>
      <w:bookmarkStart w:id="33" w:name="_Toc16351"/>
      <w:bookmarkStart w:id="34" w:name="_Toc21436734"/>
      <w:r>
        <w:rPr>
          <w:rFonts w:hint="eastAsia" w:ascii="Times New Roman" w:hAnsi="Times New Roman" w:eastAsia="黑体"/>
          <w:sz w:val="32"/>
          <w:szCs w:val="32"/>
        </w:rPr>
        <w:t>3 术语和定义</w:t>
      </w:r>
      <w:bookmarkEnd w:id="27"/>
      <w:bookmarkEnd w:id="28"/>
      <w:bookmarkEnd w:id="29"/>
      <w:bookmarkEnd w:id="30"/>
      <w:bookmarkEnd w:id="31"/>
      <w:bookmarkEnd w:id="32"/>
      <w:bookmarkEnd w:id="33"/>
      <w:bookmarkEnd w:id="34"/>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下列术语和定义适用于本文件。</w:t>
      </w:r>
    </w:p>
    <w:p>
      <w:pPr>
        <w:pStyle w:val="3"/>
        <w:spacing w:line="580" w:lineRule="exact"/>
        <w:ind w:firstLine="600" w:firstLineChars="200"/>
        <w:rPr>
          <w:rFonts w:hint="eastAsia" w:ascii="Times New Roman" w:hAnsi="Times New Roman" w:eastAsia="仿宋" w:cs="仿宋"/>
          <w:color w:val="000000"/>
        </w:rPr>
      </w:pPr>
      <w:bookmarkStart w:id="35" w:name="_Toc11492"/>
      <w:bookmarkStart w:id="36" w:name="_Toc21436735"/>
      <w:bookmarkStart w:id="37" w:name="_Toc5744"/>
      <w:bookmarkStart w:id="38" w:name="_Toc10819"/>
      <w:bookmarkStart w:id="39" w:name="_Toc17246"/>
      <w:bookmarkStart w:id="40" w:name="_Toc18784"/>
      <w:bookmarkStart w:id="41" w:name="_Toc21672"/>
      <w:bookmarkStart w:id="42" w:name="_Toc26545"/>
      <w:r>
        <w:rPr>
          <w:rFonts w:hint="eastAsia" w:ascii="Times New Roman" w:hAnsi="Times New Roman" w:cs="黑体"/>
          <w:b w:val="0"/>
          <w:bCs w:val="0"/>
          <w:sz w:val="30"/>
          <w:szCs w:val="30"/>
        </w:rPr>
        <w:t>3.1 自然教育</w:t>
      </w:r>
      <w:bookmarkEnd w:id="35"/>
      <w:bookmarkEnd w:id="36"/>
      <w:bookmarkEnd w:id="37"/>
      <w:bookmarkEnd w:id="38"/>
      <w:bookmarkEnd w:id="39"/>
      <w:bookmarkEnd w:id="40"/>
      <w:bookmarkEnd w:id="41"/>
      <w:bookmarkEnd w:id="42"/>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自然教育是在自然中体验学习关于自然的知识和经验，建立与自然的联结，尊重生命，建立生态的世界观，遵照自然规律行事，以期实现人与自然的和谐发展——自然教育是以自然为内容、与自然相关的教育。</w:t>
      </w:r>
    </w:p>
    <w:p>
      <w:pPr>
        <w:pStyle w:val="3"/>
        <w:keepNext w:val="0"/>
        <w:keepLines w:val="0"/>
        <w:widowControl/>
        <w:spacing w:line="580" w:lineRule="exact"/>
        <w:jc w:val="left"/>
        <w:rPr>
          <w:rFonts w:hint="eastAsia" w:ascii="Times New Roman" w:hAnsi="Times New Roman" w:cs="黑体"/>
          <w:b w:val="0"/>
          <w:bCs w:val="0"/>
          <w:sz w:val="30"/>
          <w:szCs w:val="30"/>
        </w:rPr>
      </w:pPr>
      <w:bookmarkStart w:id="43" w:name="_Toc7849"/>
      <w:bookmarkStart w:id="44" w:name="_Toc13118"/>
      <w:bookmarkStart w:id="45" w:name="_Toc2860"/>
      <w:bookmarkStart w:id="46" w:name="_Toc19868"/>
      <w:bookmarkStart w:id="47" w:name="_Toc21436736"/>
      <w:bookmarkStart w:id="48" w:name="_Toc16508"/>
      <w:bookmarkStart w:id="49" w:name="_Toc13420"/>
      <w:bookmarkStart w:id="50" w:name="_Toc32269"/>
      <w:r>
        <w:rPr>
          <w:rFonts w:hint="eastAsia" w:ascii="Times New Roman" w:hAnsi="Times New Roman" w:cs="黑体"/>
          <w:b w:val="0"/>
          <w:bCs w:val="0"/>
          <w:sz w:val="30"/>
          <w:szCs w:val="30"/>
        </w:rPr>
        <w:t>3.2 自然教育基地</w:t>
      </w:r>
      <w:bookmarkEnd w:id="43"/>
      <w:bookmarkEnd w:id="44"/>
      <w:bookmarkEnd w:id="45"/>
      <w:bookmarkEnd w:id="46"/>
      <w:bookmarkEnd w:id="47"/>
      <w:bookmarkEnd w:id="48"/>
      <w:bookmarkEnd w:id="49"/>
      <w:bookmarkEnd w:id="50"/>
    </w:p>
    <w:p>
      <w:pPr>
        <w:spacing w:line="580" w:lineRule="exact"/>
        <w:ind w:firstLine="800" w:firstLineChars="25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具有一定面积的自然场地，具有明确的运营管理机构，配套有开展自然教育活动的设施及人员，且能够提供多种形式自然教育课程活动的场所。</w:t>
      </w:r>
    </w:p>
    <w:p>
      <w:pPr>
        <w:pStyle w:val="3"/>
        <w:widowControl w:val="0"/>
        <w:spacing w:line="416" w:lineRule="auto"/>
        <w:ind w:firstLine="0" w:firstLineChars="0"/>
        <w:jc w:val="both"/>
        <w:rPr>
          <w:rFonts w:hint="eastAsia" w:ascii="Times New Roman" w:hAnsi="Times New Roman" w:cs="黑体"/>
          <w:b w:val="0"/>
          <w:bCs w:val="0"/>
          <w:color w:val="000000"/>
          <w:sz w:val="30"/>
          <w:szCs w:val="30"/>
        </w:rPr>
      </w:pPr>
      <w:r>
        <w:rPr>
          <w:rFonts w:hint="eastAsia" w:ascii="Times New Roman" w:hAnsi="Times New Roman" w:cs="黑体"/>
          <w:b w:val="0"/>
          <w:bCs w:val="0"/>
          <w:color w:val="000000"/>
          <w:sz w:val="30"/>
          <w:szCs w:val="30"/>
        </w:rPr>
        <w:t>3.</w:t>
      </w:r>
      <w:r>
        <w:rPr>
          <w:rFonts w:ascii="Times New Roman" w:hAnsi="Times New Roman" w:cs="黑体"/>
          <w:b w:val="0"/>
          <w:bCs w:val="0"/>
          <w:sz w:val="30"/>
          <w:szCs w:val="30"/>
        </w:rPr>
        <w:t>3</w:t>
      </w:r>
      <w:r>
        <w:rPr>
          <w:rFonts w:hint="eastAsia" w:ascii="Times New Roman" w:hAnsi="Times New Roman" w:cs="黑体"/>
          <w:b w:val="0"/>
          <w:bCs w:val="0"/>
          <w:sz w:val="30"/>
          <w:szCs w:val="30"/>
        </w:rPr>
        <w:t xml:space="preserve"> </w:t>
      </w:r>
      <w:r>
        <w:rPr>
          <w:rFonts w:hint="eastAsia" w:ascii="Times New Roman" w:hAnsi="Times New Roman" w:cs="黑体"/>
          <w:b w:val="0"/>
          <w:bCs w:val="0"/>
          <w:color w:val="000000"/>
          <w:sz w:val="30"/>
          <w:szCs w:val="30"/>
        </w:rPr>
        <w:t>自然教育之家</w:t>
      </w:r>
    </w:p>
    <w:p>
      <w:pPr>
        <w:widowControl/>
        <w:spacing w:line="580" w:lineRule="exact"/>
        <w:ind w:firstLine="640" w:firstLineChars="200"/>
        <w:jc w:val="left"/>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在自然教育基地中，具有专业的自然教育导师和管理人员，以及必要的</w:t>
      </w:r>
      <w:r>
        <w:rPr>
          <w:rFonts w:hint="eastAsia" w:ascii="Times New Roman" w:hAnsi="Times New Roman" w:eastAsia="仿宋" w:cs="仿宋"/>
          <w:color w:val="000000"/>
          <w:sz w:val="32"/>
          <w:szCs w:val="32"/>
          <w:lang w:val="en-US" w:eastAsia="zh-CN"/>
        </w:rPr>
        <w:t>室内外</w:t>
      </w:r>
      <w:r>
        <w:rPr>
          <w:rFonts w:hint="eastAsia" w:ascii="Times New Roman" w:hAnsi="Times New Roman" w:eastAsia="仿宋" w:cs="仿宋"/>
          <w:color w:val="000000"/>
          <w:sz w:val="32"/>
          <w:szCs w:val="32"/>
        </w:rPr>
        <w:t>教学设施和适合不同年龄阶段的课程方案，能够有组织的开展有关环境的知识、态度、技能等自然体验活动的核心场所。</w:t>
      </w:r>
    </w:p>
    <w:p>
      <w:pPr>
        <w:pStyle w:val="3"/>
        <w:keepNext w:val="0"/>
        <w:keepLines w:val="0"/>
        <w:widowControl/>
        <w:spacing w:line="580" w:lineRule="exact"/>
        <w:jc w:val="left"/>
        <w:rPr>
          <w:rFonts w:hint="eastAsia" w:ascii="Times New Roman" w:hAnsi="Times New Roman" w:cs="黑体"/>
          <w:b w:val="0"/>
          <w:bCs w:val="0"/>
          <w:color w:val="000000"/>
          <w:sz w:val="30"/>
          <w:szCs w:val="30"/>
        </w:rPr>
      </w:pPr>
      <w:bookmarkStart w:id="51" w:name="_Toc20646"/>
      <w:bookmarkStart w:id="52" w:name="_Toc14646"/>
      <w:bookmarkStart w:id="53" w:name="_Toc16847"/>
      <w:bookmarkStart w:id="54" w:name="_Toc949"/>
      <w:bookmarkStart w:id="55" w:name="_Toc17306"/>
      <w:bookmarkStart w:id="56" w:name="_Toc15976"/>
      <w:bookmarkStart w:id="57" w:name="_Toc3168"/>
      <w:bookmarkStart w:id="58" w:name="_Toc21436738"/>
      <w:r>
        <w:rPr>
          <w:rFonts w:hint="eastAsia" w:ascii="Times New Roman" w:hAnsi="Times New Roman" w:cs="黑体"/>
          <w:b w:val="0"/>
          <w:bCs w:val="0"/>
          <w:color w:val="000000"/>
          <w:sz w:val="30"/>
          <w:szCs w:val="30"/>
        </w:rPr>
        <w:t>3.4 自然教育径</w:t>
      </w:r>
      <w:bookmarkEnd w:id="51"/>
      <w:bookmarkEnd w:id="52"/>
      <w:bookmarkEnd w:id="53"/>
      <w:bookmarkEnd w:id="54"/>
      <w:bookmarkEnd w:id="55"/>
      <w:bookmarkEnd w:id="56"/>
      <w:bookmarkEnd w:id="57"/>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为开展自然教育</w:t>
      </w:r>
      <w:r>
        <w:rPr>
          <w:rFonts w:hint="eastAsia" w:ascii="Times New Roman" w:hAnsi="Times New Roman" w:eastAsia="仿宋" w:cs="仿宋"/>
          <w:color w:val="000000"/>
          <w:sz w:val="32"/>
          <w:szCs w:val="32"/>
          <w:lang w:val="en-US" w:eastAsia="zh-CN"/>
        </w:rPr>
        <w:t>而</w:t>
      </w:r>
      <w:r>
        <w:rPr>
          <w:rFonts w:hint="eastAsia" w:ascii="Times New Roman" w:hAnsi="Times New Roman" w:eastAsia="仿宋" w:cs="仿宋"/>
          <w:color w:val="000000"/>
          <w:sz w:val="32"/>
          <w:szCs w:val="32"/>
        </w:rPr>
        <w:t>设置的</w:t>
      </w:r>
      <w:r>
        <w:rPr>
          <w:rFonts w:hint="eastAsia" w:ascii="Times New Roman" w:hAnsi="Times New Roman" w:eastAsia="仿宋" w:cs="仿宋"/>
          <w:color w:val="000000"/>
          <w:sz w:val="32"/>
          <w:szCs w:val="32"/>
          <w:lang w:val="en-US" w:eastAsia="zh-CN"/>
        </w:rPr>
        <w:t>具有明确教育主题的</w:t>
      </w:r>
      <w:r>
        <w:rPr>
          <w:rFonts w:hint="eastAsia" w:ascii="Times New Roman" w:hAnsi="Times New Roman" w:eastAsia="仿宋" w:cs="仿宋"/>
          <w:color w:val="000000"/>
          <w:sz w:val="32"/>
          <w:szCs w:val="32"/>
        </w:rPr>
        <w:t>路径</w:t>
      </w:r>
      <w:r>
        <w:rPr>
          <w:rFonts w:hint="eastAsia" w:ascii="Times New Roman" w:hAnsi="Times New Roman" w:eastAsia="仿宋" w:cs="仿宋"/>
          <w:color w:val="000000"/>
          <w:sz w:val="32"/>
          <w:szCs w:val="32"/>
          <w:highlight w:val="none"/>
        </w:rPr>
        <w:t>（包括步道、水道、航道等），</w:t>
      </w:r>
      <w:r>
        <w:rPr>
          <w:rFonts w:ascii="Times New Roman" w:hAnsi="Times New Roman" w:eastAsia="仿宋" w:cs="仿宋"/>
          <w:color w:val="000000"/>
          <w:sz w:val="32"/>
          <w:szCs w:val="32"/>
        </w:rPr>
        <w:t>具有</w:t>
      </w:r>
      <w:r>
        <w:rPr>
          <w:rFonts w:hint="eastAsia" w:ascii="Times New Roman" w:hAnsi="Times New Roman" w:eastAsia="仿宋" w:cs="仿宋"/>
          <w:color w:val="000000"/>
          <w:sz w:val="32"/>
          <w:szCs w:val="32"/>
        </w:rPr>
        <w:t>一定的</w:t>
      </w:r>
      <w:r>
        <w:rPr>
          <w:rFonts w:ascii="Times New Roman" w:hAnsi="Times New Roman" w:eastAsia="仿宋" w:cs="仿宋"/>
          <w:color w:val="000000"/>
          <w:sz w:val="32"/>
          <w:szCs w:val="32"/>
        </w:rPr>
        <w:t>自然教育标识和互动体验设施，</w:t>
      </w:r>
      <w:r>
        <w:rPr>
          <w:rFonts w:hint="eastAsia" w:ascii="Times New Roman" w:hAnsi="Times New Roman" w:eastAsia="仿宋" w:cs="仿宋"/>
          <w:color w:val="000000"/>
          <w:sz w:val="32"/>
          <w:szCs w:val="32"/>
        </w:rPr>
        <w:t>让体验者通过游览</w:t>
      </w:r>
      <w:r>
        <w:rPr>
          <w:rFonts w:ascii="Times New Roman" w:hAnsi="Times New Roman" w:eastAsia="仿宋" w:cs="仿宋"/>
          <w:color w:val="000000"/>
          <w:sz w:val="32"/>
          <w:szCs w:val="32"/>
        </w:rPr>
        <w:t>亲近自然、了解自然</w:t>
      </w:r>
      <w:r>
        <w:rPr>
          <w:rFonts w:hint="eastAsia" w:ascii="Times New Roman" w:hAnsi="Times New Roman" w:eastAsia="仿宋" w:cs="仿宋"/>
          <w:color w:val="000000"/>
          <w:sz w:val="32"/>
          <w:szCs w:val="32"/>
        </w:rPr>
        <w:t>，包括自然观察径、</w:t>
      </w:r>
      <w:r>
        <w:rPr>
          <w:rFonts w:hint="eastAsia" w:ascii="Times New Roman" w:hAnsi="Times New Roman" w:eastAsia="仿宋" w:cs="仿宋"/>
          <w:color w:val="000000"/>
          <w:sz w:val="32"/>
          <w:szCs w:val="32"/>
          <w:lang w:val="en-US" w:eastAsia="zh-CN"/>
        </w:rPr>
        <w:t>植物识别径、</w:t>
      </w:r>
      <w:r>
        <w:rPr>
          <w:rFonts w:hint="eastAsia" w:ascii="Times New Roman" w:hAnsi="Times New Roman" w:eastAsia="仿宋" w:cs="仿宋"/>
          <w:color w:val="000000"/>
          <w:sz w:val="32"/>
          <w:szCs w:val="32"/>
        </w:rPr>
        <w:t>自然教育走廊、自然教育小径等</w:t>
      </w:r>
      <w:r>
        <w:rPr>
          <w:rFonts w:ascii="Times New Roman" w:hAnsi="Times New Roman" w:eastAsia="仿宋" w:cs="仿宋"/>
          <w:color w:val="000000"/>
          <w:sz w:val="32"/>
          <w:szCs w:val="32"/>
        </w:rPr>
        <w:t>。</w:t>
      </w:r>
      <w:bookmarkStart w:id="59" w:name="_Toc3190"/>
      <w:bookmarkStart w:id="60" w:name="_Toc17034"/>
      <w:bookmarkStart w:id="61" w:name="_Toc21768"/>
      <w:bookmarkStart w:id="62" w:name="_Toc9695"/>
    </w:p>
    <w:p>
      <w:pPr>
        <w:pStyle w:val="3"/>
        <w:keepNext w:val="0"/>
        <w:keepLines w:val="0"/>
        <w:widowControl/>
        <w:spacing w:line="580" w:lineRule="exact"/>
        <w:jc w:val="left"/>
        <w:rPr>
          <w:rFonts w:hint="eastAsia" w:ascii="Times New Roman" w:hAnsi="Times New Roman" w:cs="黑体"/>
          <w:b w:val="0"/>
          <w:bCs w:val="0"/>
          <w:color w:val="000000"/>
          <w:sz w:val="30"/>
          <w:szCs w:val="30"/>
        </w:rPr>
      </w:pPr>
      <w:bookmarkStart w:id="63" w:name="_Toc13405"/>
      <w:bookmarkStart w:id="64" w:name="_Toc30553"/>
      <w:bookmarkStart w:id="65" w:name="_Toc19231"/>
      <w:r>
        <w:rPr>
          <w:rFonts w:hint="eastAsia" w:ascii="Times New Roman" w:hAnsi="Times New Roman" w:cs="黑体"/>
          <w:b w:val="0"/>
          <w:bCs w:val="0"/>
          <w:color w:val="000000"/>
          <w:sz w:val="30"/>
          <w:szCs w:val="30"/>
        </w:rPr>
        <w:t>3.</w:t>
      </w:r>
      <w:r>
        <w:rPr>
          <w:rFonts w:hint="eastAsia" w:ascii="Times New Roman" w:hAnsi="Times New Roman" w:cs="黑体"/>
          <w:b w:val="0"/>
          <w:bCs w:val="0"/>
          <w:sz w:val="30"/>
          <w:szCs w:val="30"/>
        </w:rPr>
        <w:t xml:space="preserve">5 </w:t>
      </w:r>
      <w:r>
        <w:rPr>
          <w:rFonts w:hint="eastAsia" w:ascii="Times New Roman" w:hAnsi="Times New Roman" w:cs="黑体"/>
          <w:b w:val="0"/>
          <w:bCs w:val="0"/>
          <w:color w:val="000000"/>
          <w:sz w:val="30"/>
          <w:szCs w:val="30"/>
        </w:rPr>
        <w:t>自然教育解说系统</w:t>
      </w:r>
      <w:bookmarkEnd w:id="59"/>
      <w:bookmarkEnd w:id="60"/>
      <w:bookmarkEnd w:id="61"/>
      <w:bookmarkEnd w:id="62"/>
      <w:bookmarkEnd w:id="63"/>
      <w:bookmarkEnd w:id="64"/>
      <w:bookmarkEnd w:id="65"/>
    </w:p>
    <w:p>
      <w:pPr>
        <w:widowControl/>
        <w:spacing w:line="580" w:lineRule="exact"/>
        <w:ind w:firstLine="640" w:firstLineChars="200"/>
        <w:jc w:val="left"/>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lang w:val="en-US" w:eastAsia="zh-CN"/>
        </w:rPr>
        <w:t>为教育对象提供</w:t>
      </w:r>
      <w:r>
        <w:rPr>
          <w:rFonts w:hint="eastAsia" w:ascii="Times New Roman" w:hAnsi="Times New Roman" w:eastAsia="仿宋" w:cs="仿宋"/>
          <w:color w:val="000000"/>
          <w:sz w:val="32"/>
          <w:szCs w:val="32"/>
        </w:rPr>
        <w:t>自然教育基地与访客信息沟通</w:t>
      </w:r>
      <w:r>
        <w:rPr>
          <w:rFonts w:hint="eastAsia" w:ascii="Times New Roman" w:hAnsi="Times New Roman" w:eastAsia="仿宋" w:cs="仿宋"/>
          <w:color w:val="000000"/>
          <w:sz w:val="32"/>
          <w:szCs w:val="32"/>
          <w:lang w:val="en-US" w:eastAsia="zh-CN"/>
        </w:rPr>
        <w:t>的有效方式</w:t>
      </w:r>
      <w:r>
        <w:rPr>
          <w:rFonts w:hint="eastAsia" w:ascii="Times New Roman" w:hAnsi="Times New Roman" w:eastAsia="仿宋" w:cs="仿宋"/>
          <w:color w:val="000000"/>
          <w:sz w:val="32"/>
          <w:szCs w:val="32"/>
        </w:rPr>
        <w:t>。通过文字、图像图形、定位识别、扫码识别、语音讲解、导师讲解、活动体验等方式，</w:t>
      </w:r>
      <w:r>
        <w:rPr>
          <w:rFonts w:ascii="Times New Roman" w:hAnsi="Times New Roman" w:eastAsia="仿宋" w:cs="仿宋"/>
          <w:color w:val="000000"/>
          <w:sz w:val="32"/>
          <w:szCs w:val="32"/>
        </w:rPr>
        <w:t>对</w:t>
      </w:r>
      <w:r>
        <w:rPr>
          <w:rFonts w:hint="eastAsia" w:ascii="Times New Roman" w:hAnsi="Times New Roman" w:eastAsia="仿宋" w:cs="仿宋"/>
          <w:color w:val="000000"/>
          <w:sz w:val="32"/>
          <w:szCs w:val="32"/>
        </w:rPr>
        <w:t>相关</w:t>
      </w:r>
      <w:r>
        <w:rPr>
          <w:rFonts w:ascii="Times New Roman" w:hAnsi="Times New Roman" w:eastAsia="仿宋" w:cs="仿宋"/>
          <w:color w:val="000000"/>
          <w:sz w:val="32"/>
          <w:szCs w:val="32"/>
        </w:rPr>
        <w:t>资源实体或信息进行解说，</w:t>
      </w:r>
      <w:r>
        <w:rPr>
          <w:rFonts w:hint="eastAsia" w:ascii="Times New Roman" w:hAnsi="Times New Roman" w:eastAsia="仿宋" w:cs="仿宋"/>
          <w:color w:val="000000"/>
          <w:sz w:val="32"/>
          <w:szCs w:val="32"/>
        </w:rPr>
        <w:t>让访客快速了解和理解基地资源，提升访客体验。</w:t>
      </w:r>
    </w:p>
    <w:p>
      <w:pPr>
        <w:pStyle w:val="3"/>
        <w:keepNext w:val="0"/>
        <w:keepLines w:val="0"/>
        <w:widowControl/>
        <w:spacing w:line="580" w:lineRule="exact"/>
        <w:jc w:val="left"/>
        <w:rPr>
          <w:rFonts w:hint="eastAsia" w:ascii="Times New Roman" w:hAnsi="Times New Roman" w:cs="黑体"/>
          <w:b w:val="0"/>
          <w:bCs w:val="0"/>
          <w:sz w:val="30"/>
          <w:szCs w:val="30"/>
        </w:rPr>
      </w:pPr>
      <w:bookmarkStart w:id="66" w:name="_Toc394"/>
      <w:bookmarkStart w:id="67" w:name="_Toc31494"/>
      <w:r>
        <w:rPr>
          <w:rFonts w:hint="eastAsia" w:ascii="Times New Roman" w:hAnsi="Times New Roman" w:cs="黑体"/>
          <w:b w:val="0"/>
          <w:bCs w:val="0"/>
          <w:sz w:val="30"/>
          <w:szCs w:val="30"/>
        </w:rPr>
        <w:t>3.</w:t>
      </w:r>
      <w:r>
        <w:rPr>
          <w:rFonts w:ascii="Times New Roman" w:hAnsi="Times New Roman" w:cs="黑体"/>
          <w:b w:val="0"/>
          <w:bCs w:val="0"/>
          <w:sz w:val="30"/>
          <w:szCs w:val="30"/>
        </w:rPr>
        <w:t>6</w:t>
      </w:r>
      <w:r>
        <w:rPr>
          <w:rFonts w:hint="eastAsia" w:ascii="Times New Roman" w:hAnsi="Times New Roman" w:cs="黑体"/>
          <w:b w:val="0"/>
          <w:bCs w:val="0"/>
          <w:sz w:val="30"/>
          <w:szCs w:val="30"/>
        </w:rPr>
        <w:t xml:space="preserve"> 自然教育导师</w:t>
      </w:r>
      <w:bookmarkEnd w:id="66"/>
      <w:bookmarkEnd w:id="67"/>
    </w:p>
    <w:p>
      <w:pPr>
        <w:widowControl/>
        <w:spacing w:line="580" w:lineRule="exact"/>
        <w:ind w:firstLine="640" w:firstLineChars="200"/>
        <w:jc w:val="left"/>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从事相关自然科学研究人员或自然教育行业从业人员中，具有专业、系统的学科知识，能够执行自然主题的课程教学和体验活动，传递和谐共生的生态文明和生物多样性理念，激发体验者对自然生态的兴趣和关爱，并逐步建立正确的生态伦理观的自然教育行业从业人员。</w:t>
      </w:r>
    </w:p>
    <w:p>
      <w:pPr>
        <w:pStyle w:val="3"/>
        <w:widowControl/>
        <w:spacing w:line="580" w:lineRule="exact"/>
        <w:ind w:firstLine="0" w:firstLineChars="0"/>
        <w:jc w:val="left"/>
        <w:rPr>
          <w:rFonts w:hint="eastAsia" w:ascii="Times New Roman" w:hAnsi="Times New Roman" w:eastAsia="黑体" w:cs="黑体"/>
          <w:b w:val="0"/>
          <w:bCs w:val="0"/>
          <w:color w:val="000000"/>
          <w:sz w:val="30"/>
          <w:szCs w:val="30"/>
        </w:rPr>
      </w:pPr>
      <w:bookmarkStart w:id="68" w:name="_Toc5167"/>
      <w:bookmarkStart w:id="69" w:name="_Toc11248"/>
      <w:r>
        <w:rPr>
          <w:rFonts w:hint="eastAsia" w:ascii="Times New Roman" w:hAnsi="Times New Roman" w:eastAsia="黑体" w:cs="黑体"/>
          <w:b w:val="0"/>
          <w:bCs w:val="0"/>
          <w:color w:val="000000"/>
          <w:sz w:val="30"/>
          <w:szCs w:val="30"/>
        </w:rPr>
        <w:t>3.7</w:t>
      </w:r>
      <w:r>
        <w:rPr>
          <w:rFonts w:hint="eastAsia" w:ascii="Times New Roman" w:hAnsi="Times New Roman" w:cs="黑体"/>
          <w:b w:val="0"/>
          <w:bCs w:val="0"/>
          <w:color w:val="000000"/>
          <w:sz w:val="30"/>
          <w:szCs w:val="30"/>
        </w:rPr>
        <w:t xml:space="preserve"> </w:t>
      </w:r>
      <w:r>
        <w:rPr>
          <w:rFonts w:hint="eastAsia" w:ascii="Times New Roman" w:hAnsi="Times New Roman" w:eastAsia="黑体" w:cs="黑体"/>
          <w:b w:val="0"/>
          <w:bCs w:val="0"/>
          <w:color w:val="000000"/>
          <w:sz w:val="30"/>
          <w:szCs w:val="30"/>
        </w:rPr>
        <w:t>自然体验</w:t>
      </w:r>
      <w:bookmarkEnd w:id="68"/>
      <w:bookmarkEnd w:id="69"/>
    </w:p>
    <w:p>
      <w:pPr>
        <w:widowControl/>
        <w:spacing w:line="580" w:lineRule="exact"/>
        <w:ind w:firstLine="640" w:firstLineChars="200"/>
        <w:jc w:val="left"/>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在自然或近自然的环境中，借助自然游戏、歌唱、戏剧等</w:t>
      </w:r>
      <w:r>
        <w:rPr>
          <w:rFonts w:hint="eastAsia" w:ascii="Times New Roman" w:hAnsi="Times New Roman" w:eastAsia="仿宋" w:cs="仿宋"/>
          <w:color w:val="000000"/>
          <w:sz w:val="32"/>
          <w:szCs w:val="32"/>
          <w:lang w:val="en-US" w:eastAsia="zh-CN"/>
        </w:rPr>
        <w:t>活动</w:t>
      </w:r>
      <w:r>
        <w:rPr>
          <w:rFonts w:hint="eastAsia" w:ascii="Times New Roman" w:hAnsi="Times New Roman" w:eastAsia="仿宋" w:cs="仿宋"/>
          <w:color w:val="000000"/>
          <w:sz w:val="32"/>
          <w:szCs w:val="32"/>
        </w:rPr>
        <w:t>方式，提高参与者欣赏自然、与自然和谐相处的意识和能力。能够通过对于自然的不断观察，体会生命的伟大，培养热爱自然、热爱生命、热爱生活的情感</w:t>
      </w:r>
      <w:r>
        <w:rPr>
          <w:rFonts w:hint="eastAsia" w:ascii="Times New Roman" w:hAnsi="Times New Roman" w:eastAsia="仿宋" w:cs="仿宋"/>
          <w:color w:val="000000"/>
          <w:sz w:val="32"/>
          <w:szCs w:val="32"/>
          <w:lang w:eastAsia="zh-CN"/>
        </w:rPr>
        <w:t>，</w:t>
      </w:r>
      <w:r>
        <w:rPr>
          <w:rFonts w:hint="eastAsia" w:ascii="Times New Roman" w:hAnsi="Times New Roman" w:eastAsia="仿宋" w:cs="仿宋"/>
          <w:color w:val="000000"/>
          <w:sz w:val="32"/>
          <w:szCs w:val="32"/>
          <w:lang w:val="en-US" w:eastAsia="zh-CN"/>
        </w:rPr>
        <w:t>自觉规范生态文明行为</w:t>
      </w:r>
      <w:r>
        <w:rPr>
          <w:rFonts w:hint="eastAsia" w:ascii="Times New Roman" w:hAnsi="Times New Roman" w:eastAsia="仿宋" w:cs="仿宋"/>
          <w:color w:val="000000"/>
          <w:sz w:val="32"/>
          <w:szCs w:val="32"/>
        </w:rPr>
        <w:t>。</w:t>
      </w:r>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70" w:name="_Toc14018"/>
      <w:bookmarkStart w:id="71" w:name="_Toc2719"/>
      <w:bookmarkStart w:id="72" w:name="_Toc24261"/>
      <w:bookmarkStart w:id="73" w:name="_Toc30131"/>
      <w:bookmarkStart w:id="74" w:name="_Toc2556"/>
      <w:bookmarkStart w:id="75" w:name="_Toc8775"/>
      <w:bookmarkStart w:id="76" w:name="_Toc7445"/>
      <w:r>
        <w:rPr>
          <w:rFonts w:hint="eastAsia" w:ascii="Times New Roman" w:hAnsi="Times New Roman" w:cs="黑体"/>
          <w:b w:val="0"/>
          <w:bCs w:val="0"/>
          <w:sz w:val="30"/>
          <w:szCs w:val="30"/>
        </w:rPr>
        <w:t>3.8 自然教育产品</w:t>
      </w:r>
      <w:bookmarkEnd w:id="58"/>
      <w:bookmarkEnd w:id="70"/>
      <w:bookmarkEnd w:id="71"/>
      <w:bookmarkEnd w:id="72"/>
      <w:bookmarkEnd w:id="73"/>
      <w:bookmarkEnd w:id="74"/>
      <w:bookmarkEnd w:id="75"/>
      <w:bookmarkEnd w:id="76"/>
    </w:p>
    <w:p>
      <w:pPr>
        <w:spacing w:before="260" w:after="260" w:line="580" w:lineRule="exact"/>
        <w:ind w:firstLine="640" w:firstLineChars="200"/>
        <w:jc w:val="left"/>
        <w:rPr>
          <w:rFonts w:hint="eastAsia" w:ascii="Times New Roman" w:hAnsi="Times New Roman" w:eastAsia="仿宋" w:cs="黑体"/>
          <w:color w:val="000000"/>
          <w:sz w:val="32"/>
          <w:szCs w:val="32"/>
        </w:rPr>
      </w:pPr>
      <w:r>
        <w:rPr>
          <w:rFonts w:hint="eastAsia" w:ascii="Times New Roman" w:hAnsi="Times New Roman" w:eastAsia="仿宋" w:cs="黑体"/>
          <w:color w:val="000000"/>
          <w:sz w:val="32"/>
          <w:szCs w:val="32"/>
        </w:rPr>
        <w:t>为开展自然教育</w:t>
      </w:r>
      <w:r>
        <w:rPr>
          <w:rFonts w:hint="eastAsia" w:ascii="Times New Roman" w:hAnsi="Times New Roman" w:eastAsia="仿宋" w:cs="黑体"/>
          <w:color w:val="000000"/>
          <w:sz w:val="32"/>
          <w:szCs w:val="32"/>
          <w:lang w:val="en-US" w:eastAsia="zh-CN"/>
        </w:rPr>
        <w:t>活动</w:t>
      </w:r>
      <w:r>
        <w:rPr>
          <w:rFonts w:hint="eastAsia" w:ascii="Times New Roman" w:hAnsi="Times New Roman" w:eastAsia="仿宋" w:cs="黑体"/>
          <w:color w:val="000000"/>
          <w:sz w:val="32"/>
          <w:szCs w:val="32"/>
        </w:rPr>
        <w:t>而制作、开发</w:t>
      </w:r>
      <w:r>
        <w:rPr>
          <w:rFonts w:hint="eastAsia" w:ascii="Times New Roman" w:hAnsi="Times New Roman" w:eastAsia="仿宋" w:cs="仿宋"/>
          <w:color w:val="000000"/>
          <w:sz w:val="32"/>
          <w:szCs w:val="32"/>
        </w:rPr>
        <w:t>的产品</w:t>
      </w:r>
      <w:r>
        <w:rPr>
          <w:rFonts w:ascii="Times New Roman" w:hAnsi="Times New Roman" w:eastAsia="仿宋" w:cs="仿宋"/>
          <w:color w:val="000000"/>
          <w:sz w:val="32"/>
          <w:szCs w:val="32"/>
        </w:rPr>
        <w:t>和服务</w:t>
      </w:r>
      <w:r>
        <w:rPr>
          <w:rFonts w:hint="eastAsia" w:ascii="Times New Roman" w:hAnsi="Times New Roman" w:eastAsia="仿宋" w:cs="仿宋"/>
          <w:color w:val="000000"/>
          <w:sz w:val="32"/>
          <w:szCs w:val="32"/>
        </w:rPr>
        <w:t>，包括教育活动和商业衍生品，如体验活动、课程、书籍、游览线路、手工制品、ＶＲ（虚拟现实）等。</w:t>
      </w:r>
    </w:p>
    <w:p>
      <w:pPr>
        <w:pStyle w:val="2"/>
        <w:spacing w:before="260" w:after="260" w:line="580" w:lineRule="exact"/>
        <w:rPr>
          <w:rFonts w:hint="eastAsia" w:ascii="Times New Roman" w:hAnsi="Times New Roman"/>
          <w:b w:val="0"/>
          <w:szCs w:val="32"/>
        </w:rPr>
      </w:pPr>
      <w:bookmarkStart w:id="77" w:name="_Toc2066"/>
      <w:bookmarkStart w:id="78" w:name="_Toc11154"/>
      <w:bookmarkStart w:id="79" w:name="_Toc21436739"/>
      <w:bookmarkStart w:id="80" w:name="_Toc4237"/>
      <w:bookmarkStart w:id="81" w:name="_Toc27111"/>
      <w:bookmarkStart w:id="82" w:name="_Toc26333"/>
      <w:bookmarkStart w:id="83" w:name="_Toc14968"/>
      <w:bookmarkStart w:id="84" w:name="_Toc29487"/>
      <w:r>
        <w:rPr>
          <w:rFonts w:hint="eastAsia" w:ascii="Times New Roman" w:hAnsi="Times New Roman"/>
          <w:b w:val="0"/>
          <w:szCs w:val="32"/>
        </w:rPr>
        <w:t>4 建设原则</w:t>
      </w:r>
      <w:bookmarkEnd w:id="77"/>
      <w:bookmarkEnd w:id="78"/>
      <w:bookmarkEnd w:id="79"/>
      <w:bookmarkEnd w:id="80"/>
      <w:bookmarkEnd w:id="81"/>
      <w:bookmarkEnd w:id="82"/>
      <w:bookmarkEnd w:id="83"/>
      <w:bookmarkEnd w:id="84"/>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85" w:name="_Toc24749"/>
      <w:bookmarkStart w:id="86" w:name="_Toc4489"/>
      <w:bookmarkStart w:id="87" w:name="_Toc15854"/>
      <w:bookmarkStart w:id="88" w:name="_Toc21436740"/>
      <w:bookmarkStart w:id="89" w:name="_Toc13304"/>
      <w:bookmarkStart w:id="90" w:name="_Toc26068"/>
      <w:bookmarkStart w:id="91" w:name="_Toc8702"/>
      <w:bookmarkStart w:id="92" w:name="_Toc2298"/>
      <w:r>
        <w:rPr>
          <w:rFonts w:hint="eastAsia" w:ascii="Times New Roman" w:hAnsi="Times New Roman" w:cs="黑体"/>
          <w:b w:val="0"/>
          <w:bCs w:val="0"/>
          <w:sz w:val="30"/>
          <w:szCs w:val="30"/>
        </w:rPr>
        <w:t>4.1 自然为本，突出特色</w:t>
      </w:r>
      <w:bookmarkEnd w:id="85"/>
      <w:bookmarkEnd w:id="86"/>
      <w:bookmarkEnd w:id="87"/>
      <w:bookmarkEnd w:id="88"/>
      <w:bookmarkEnd w:id="89"/>
      <w:bookmarkEnd w:id="90"/>
      <w:bookmarkEnd w:id="91"/>
      <w:bookmarkEnd w:id="92"/>
    </w:p>
    <w:p>
      <w:pPr>
        <w:spacing w:before="260" w:after="260" w:line="580" w:lineRule="exact"/>
        <w:ind w:firstLine="640" w:firstLineChars="200"/>
        <w:rPr>
          <w:rFonts w:ascii="Times New Roman" w:hAnsi="Times New Roman" w:eastAsia="仿宋" w:cs="黑体"/>
          <w:color w:val="000000"/>
          <w:sz w:val="32"/>
          <w:szCs w:val="32"/>
        </w:rPr>
      </w:pPr>
      <w:r>
        <w:rPr>
          <w:rFonts w:ascii="Times New Roman" w:hAnsi="Times New Roman" w:eastAsia="仿宋" w:cs="黑体"/>
          <w:color w:val="000000"/>
          <w:sz w:val="32"/>
          <w:szCs w:val="32"/>
        </w:rPr>
        <w:t>应</w:t>
      </w:r>
      <w:r>
        <w:rPr>
          <w:rFonts w:hint="eastAsia" w:ascii="Times New Roman" w:hAnsi="Times New Roman" w:eastAsia="仿宋" w:cs="黑体"/>
          <w:color w:val="000000"/>
          <w:sz w:val="32"/>
          <w:szCs w:val="32"/>
        </w:rPr>
        <w:t>从</w:t>
      </w:r>
      <w:r>
        <w:rPr>
          <w:rFonts w:ascii="Times New Roman" w:hAnsi="Times New Roman" w:eastAsia="仿宋" w:cs="黑体"/>
          <w:color w:val="000000"/>
          <w:sz w:val="32"/>
          <w:szCs w:val="32"/>
        </w:rPr>
        <w:t>维护生物多样性及生态系统完整性的基本要求出发，</w:t>
      </w:r>
      <w:r>
        <w:rPr>
          <w:rFonts w:hint="eastAsia" w:ascii="Times New Roman" w:hAnsi="Times New Roman" w:eastAsia="仿宋" w:cs="黑体"/>
          <w:color w:val="000000"/>
          <w:sz w:val="32"/>
          <w:szCs w:val="32"/>
        </w:rPr>
        <w:t>保护大自然的同时，积极展示地方特有的</w:t>
      </w:r>
      <w:r>
        <w:rPr>
          <w:rFonts w:ascii="Times New Roman" w:hAnsi="Times New Roman" w:eastAsia="仿宋" w:cs="黑体"/>
          <w:color w:val="000000"/>
          <w:sz w:val="32"/>
          <w:szCs w:val="32"/>
        </w:rPr>
        <w:t>自然</w:t>
      </w:r>
      <w:r>
        <w:rPr>
          <w:rFonts w:hint="eastAsia" w:ascii="Times New Roman" w:hAnsi="Times New Roman" w:eastAsia="仿宋" w:cs="黑体"/>
          <w:color w:val="000000"/>
          <w:sz w:val="32"/>
          <w:szCs w:val="32"/>
        </w:rPr>
        <w:t>风貌，挖掘和弘扬</w:t>
      </w:r>
      <w:r>
        <w:rPr>
          <w:rFonts w:ascii="Times New Roman" w:hAnsi="Times New Roman" w:eastAsia="仿宋" w:cs="黑体"/>
          <w:color w:val="000000"/>
          <w:sz w:val="32"/>
          <w:szCs w:val="32"/>
        </w:rPr>
        <w:t>地域</w:t>
      </w:r>
      <w:r>
        <w:rPr>
          <w:rFonts w:hint="eastAsia" w:ascii="Times New Roman" w:hAnsi="Times New Roman" w:eastAsia="仿宋" w:cs="黑体"/>
          <w:color w:val="000000"/>
          <w:sz w:val="32"/>
          <w:szCs w:val="32"/>
        </w:rPr>
        <w:t>生态文化</w:t>
      </w:r>
      <w:r>
        <w:rPr>
          <w:rFonts w:ascii="Times New Roman" w:hAnsi="Times New Roman" w:eastAsia="仿宋" w:cs="黑体"/>
          <w:color w:val="000000"/>
          <w:sz w:val="32"/>
          <w:szCs w:val="32"/>
        </w:rPr>
        <w:t>。</w:t>
      </w:r>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93" w:name="_Toc24638"/>
      <w:bookmarkStart w:id="94" w:name="_Toc24340"/>
      <w:bookmarkStart w:id="95" w:name="_Toc13009"/>
      <w:bookmarkStart w:id="96" w:name="_Toc5784"/>
      <w:bookmarkStart w:id="97" w:name="_Toc23878"/>
      <w:bookmarkStart w:id="98" w:name="_Toc11298"/>
      <w:bookmarkStart w:id="99" w:name="_Toc21436741"/>
      <w:bookmarkStart w:id="100" w:name="_Toc3356"/>
      <w:r>
        <w:rPr>
          <w:rFonts w:hint="eastAsia" w:ascii="Times New Roman" w:hAnsi="Times New Roman" w:cs="黑体"/>
          <w:b w:val="0"/>
          <w:bCs w:val="0"/>
          <w:sz w:val="30"/>
          <w:szCs w:val="30"/>
        </w:rPr>
        <w:t>4.2 示范引领，强化科普</w:t>
      </w:r>
      <w:bookmarkEnd w:id="93"/>
      <w:bookmarkEnd w:id="94"/>
      <w:bookmarkEnd w:id="95"/>
      <w:bookmarkEnd w:id="96"/>
      <w:bookmarkEnd w:id="97"/>
      <w:bookmarkEnd w:id="98"/>
      <w:bookmarkEnd w:id="99"/>
      <w:bookmarkEnd w:id="100"/>
    </w:p>
    <w:p>
      <w:pPr>
        <w:spacing w:before="260" w:after="260" w:line="580" w:lineRule="exact"/>
        <w:ind w:firstLine="640" w:firstLineChars="200"/>
        <w:jc w:val="left"/>
        <w:rPr>
          <w:rFonts w:hint="eastAsia" w:ascii="Times New Roman" w:hAnsi="Times New Roman" w:eastAsia="仿宋" w:cs="黑体"/>
          <w:color w:val="000000"/>
          <w:sz w:val="32"/>
          <w:szCs w:val="32"/>
        </w:rPr>
      </w:pPr>
      <w:r>
        <w:rPr>
          <w:rFonts w:hint="eastAsia" w:ascii="Times New Roman" w:hAnsi="Times New Roman" w:eastAsia="仿宋" w:cs="黑体"/>
          <w:color w:val="000000"/>
          <w:sz w:val="32"/>
          <w:szCs w:val="32"/>
        </w:rPr>
        <w:t>充分发挥</w:t>
      </w:r>
      <w:r>
        <w:rPr>
          <w:rFonts w:ascii="Times New Roman" w:hAnsi="Times New Roman" w:eastAsia="仿宋" w:cs="黑体"/>
          <w:color w:val="000000"/>
          <w:sz w:val="32"/>
          <w:szCs w:val="32"/>
        </w:rPr>
        <w:t>示范带动作用，积极创建自然、</w:t>
      </w:r>
      <w:r>
        <w:rPr>
          <w:rFonts w:hint="eastAsia" w:ascii="Times New Roman" w:hAnsi="Times New Roman" w:eastAsia="仿宋" w:cs="黑体"/>
          <w:color w:val="000000"/>
          <w:sz w:val="32"/>
          <w:szCs w:val="32"/>
        </w:rPr>
        <w:t>环境</w:t>
      </w:r>
      <w:r>
        <w:rPr>
          <w:rFonts w:ascii="Times New Roman" w:hAnsi="Times New Roman" w:eastAsia="仿宋" w:cs="黑体"/>
          <w:color w:val="000000"/>
          <w:sz w:val="32"/>
          <w:szCs w:val="32"/>
        </w:rPr>
        <w:t>、科普</w:t>
      </w:r>
      <w:r>
        <w:rPr>
          <w:rFonts w:hint="eastAsia" w:ascii="Times New Roman" w:hAnsi="Times New Roman" w:eastAsia="仿宋" w:cs="黑体"/>
          <w:color w:val="000000"/>
          <w:sz w:val="32"/>
          <w:szCs w:val="32"/>
        </w:rPr>
        <w:t>和研学</w:t>
      </w:r>
      <w:r>
        <w:rPr>
          <w:rFonts w:ascii="Times New Roman" w:hAnsi="Times New Roman" w:eastAsia="仿宋" w:cs="黑体"/>
          <w:color w:val="000000"/>
          <w:sz w:val="32"/>
          <w:szCs w:val="32"/>
        </w:rPr>
        <w:t>示范基地，成为有代表性的</w:t>
      </w:r>
      <w:r>
        <w:rPr>
          <w:rFonts w:hint="eastAsia" w:ascii="Times New Roman" w:hAnsi="Times New Roman" w:eastAsia="仿宋" w:cs="黑体"/>
          <w:color w:val="000000"/>
          <w:sz w:val="32"/>
          <w:szCs w:val="32"/>
        </w:rPr>
        <w:t>自然科普</w:t>
      </w:r>
      <w:r>
        <w:rPr>
          <w:rFonts w:ascii="Times New Roman" w:hAnsi="Times New Roman" w:eastAsia="仿宋" w:cs="黑体"/>
          <w:color w:val="000000"/>
          <w:sz w:val="32"/>
          <w:szCs w:val="32"/>
        </w:rPr>
        <w:t>教育场所。</w:t>
      </w:r>
      <w:r>
        <w:rPr>
          <w:rFonts w:hint="eastAsia" w:ascii="Times New Roman" w:hAnsi="Times New Roman" w:eastAsia="仿宋" w:cs="黑体"/>
          <w:color w:val="000000"/>
          <w:sz w:val="32"/>
          <w:szCs w:val="32"/>
          <w:lang w:val="en-US" w:eastAsia="zh-CN"/>
        </w:rPr>
        <w:t>应针对儿童、青少年等重点群体，</w:t>
      </w:r>
      <w:r>
        <w:rPr>
          <w:rFonts w:hint="eastAsia" w:ascii="Times New Roman" w:hAnsi="Times New Roman" w:eastAsia="仿宋" w:cs="黑体"/>
          <w:color w:val="000000"/>
          <w:sz w:val="32"/>
          <w:szCs w:val="32"/>
        </w:rPr>
        <w:t>在保护环境</w:t>
      </w:r>
      <w:r>
        <w:rPr>
          <w:rFonts w:ascii="Times New Roman" w:hAnsi="Times New Roman" w:eastAsia="仿宋" w:cs="黑体"/>
          <w:color w:val="000000"/>
          <w:sz w:val="32"/>
          <w:szCs w:val="32"/>
        </w:rPr>
        <w:t>的同时，突出自然属性和科普教育内容。</w:t>
      </w:r>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101" w:name="_Toc18553"/>
      <w:bookmarkStart w:id="102" w:name="_Toc19730"/>
      <w:bookmarkStart w:id="103" w:name="_Toc16856"/>
      <w:bookmarkStart w:id="104" w:name="_Toc16605"/>
      <w:bookmarkStart w:id="105" w:name="_Toc25111"/>
      <w:bookmarkStart w:id="106" w:name="_Toc20559"/>
      <w:bookmarkStart w:id="107" w:name="_Toc19827"/>
      <w:bookmarkStart w:id="108" w:name="_Toc21436742"/>
      <w:r>
        <w:rPr>
          <w:rFonts w:hint="eastAsia" w:ascii="Times New Roman" w:hAnsi="Times New Roman" w:cs="黑体"/>
          <w:b w:val="0"/>
          <w:bCs w:val="0"/>
          <w:sz w:val="30"/>
          <w:szCs w:val="30"/>
        </w:rPr>
        <w:t>4.3 体验优先，建设为辅</w:t>
      </w:r>
      <w:bookmarkEnd w:id="101"/>
      <w:bookmarkEnd w:id="102"/>
      <w:bookmarkEnd w:id="103"/>
      <w:bookmarkEnd w:id="104"/>
      <w:bookmarkEnd w:id="105"/>
      <w:bookmarkEnd w:id="106"/>
      <w:bookmarkEnd w:id="107"/>
      <w:bookmarkEnd w:id="108"/>
    </w:p>
    <w:p>
      <w:pPr>
        <w:spacing w:before="260" w:after="260" w:line="580" w:lineRule="exact"/>
        <w:ind w:firstLine="640" w:firstLineChars="200"/>
        <w:jc w:val="left"/>
        <w:rPr>
          <w:rFonts w:ascii="Times New Roman" w:hAnsi="Times New Roman" w:eastAsia="仿宋" w:cs="黑体"/>
          <w:color w:val="000000"/>
          <w:sz w:val="32"/>
          <w:szCs w:val="32"/>
        </w:rPr>
      </w:pPr>
      <w:r>
        <w:rPr>
          <w:rFonts w:hint="eastAsia" w:ascii="Times New Roman" w:hAnsi="Times New Roman" w:eastAsia="仿宋" w:cs="黑体"/>
          <w:color w:val="000000"/>
          <w:sz w:val="32"/>
          <w:szCs w:val="32"/>
        </w:rPr>
        <w:t>以提供自然教育课程和自然体验为核心内容，尽量减少人工设施建设，通过教育和体验，宣传人与自然和谐共生的理念，唤起人们对自然的热爱和对生命的思考。</w:t>
      </w:r>
    </w:p>
    <w:p>
      <w:pPr>
        <w:pStyle w:val="2"/>
        <w:spacing w:before="260" w:after="260" w:line="580" w:lineRule="exact"/>
        <w:rPr>
          <w:rFonts w:hint="eastAsia" w:ascii="Times New Roman" w:hAnsi="Times New Roman"/>
          <w:b w:val="0"/>
          <w:szCs w:val="32"/>
        </w:rPr>
      </w:pPr>
      <w:bookmarkStart w:id="109" w:name="_Toc21436751"/>
      <w:bookmarkStart w:id="110" w:name="_Toc17109"/>
      <w:bookmarkStart w:id="111" w:name="_Toc20574"/>
      <w:bookmarkStart w:id="112" w:name="_Toc17633"/>
      <w:bookmarkStart w:id="113" w:name="_Toc16177"/>
      <w:bookmarkStart w:id="114" w:name="_Toc23942"/>
      <w:bookmarkStart w:id="115" w:name="_Toc4470"/>
      <w:bookmarkStart w:id="116" w:name="_Toc19698"/>
      <w:r>
        <w:rPr>
          <w:rFonts w:ascii="Times New Roman" w:hAnsi="Times New Roman"/>
          <w:b w:val="0"/>
          <w:szCs w:val="32"/>
        </w:rPr>
        <w:t>5</w:t>
      </w:r>
      <w:r>
        <w:rPr>
          <w:rFonts w:hint="eastAsia" w:ascii="Times New Roman" w:hAnsi="Times New Roman"/>
          <w:b w:val="0"/>
          <w:szCs w:val="32"/>
        </w:rPr>
        <w:t xml:space="preserve"> 基地选址</w:t>
      </w:r>
      <w:bookmarkEnd w:id="109"/>
      <w:r>
        <w:rPr>
          <w:rFonts w:hint="eastAsia" w:ascii="Times New Roman" w:hAnsi="Times New Roman"/>
          <w:b w:val="0"/>
          <w:szCs w:val="32"/>
        </w:rPr>
        <w:t>条件</w:t>
      </w:r>
      <w:bookmarkEnd w:id="110"/>
      <w:bookmarkEnd w:id="111"/>
      <w:bookmarkEnd w:id="112"/>
      <w:bookmarkEnd w:id="113"/>
      <w:bookmarkEnd w:id="114"/>
      <w:bookmarkEnd w:id="115"/>
      <w:bookmarkEnd w:id="116"/>
    </w:p>
    <w:p>
      <w:pPr>
        <w:pStyle w:val="3"/>
        <w:keepNext w:val="0"/>
        <w:keepLines w:val="0"/>
        <w:widowControl/>
        <w:spacing w:after="0" w:line="580" w:lineRule="exact"/>
        <w:jc w:val="left"/>
        <w:rPr>
          <w:rFonts w:ascii="Times New Roman" w:hAnsi="Times New Roman" w:cs="黑体"/>
          <w:b w:val="0"/>
          <w:bCs w:val="0"/>
          <w:sz w:val="30"/>
          <w:szCs w:val="30"/>
        </w:rPr>
      </w:pPr>
      <w:bookmarkStart w:id="117" w:name="_Toc21436752"/>
      <w:bookmarkStart w:id="118" w:name="_Toc10662"/>
      <w:bookmarkStart w:id="119" w:name="_Toc7599"/>
      <w:bookmarkStart w:id="120" w:name="_Toc24761"/>
      <w:bookmarkStart w:id="121" w:name="_Toc1635"/>
      <w:bookmarkStart w:id="122" w:name="_Toc3059"/>
      <w:bookmarkStart w:id="123" w:name="_Toc15220"/>
      <w:bookmarkStart w:id="124" w:name="_Toc21291"/>
      <w:r>
        <w:rPr>
          <w:rFonts w:ascii="Times New Roman" w:hAnsi="Times New Roman" w:cs="黑体"/>
          <w:b w:val="0"/>
          <w:bCs w:val="0"/>
          <w:sz w:val="30"/>
          <w:szCs w:val="30"/>
        </w:rPr>
        <w:t>5</w:t>
      </w:r>
      <w:r>
        <w:rPr>
          <w:rFonts w:hint="eastAsia" w:ascii="Times New Roman" w:hAnsi="Times New Roman" w:cs="黑体"/>
          <w:b w:val="0"/>
          <w:bCs w:val="0"/>
          <w:sz w:val="30"/>
          <w:szCs w:val="30"/>
        </w:rPr>
        <w:t>.1 规模</w:t>
      </w:r>
      <w:bookmarkEnd w:id="117"/>
      <w:r>
        <w:rPr>
          <w:rFonts w:hint="eastAsia" w:ascii="Times New Roman" w:hAnsi="Times New Roman" w:cs="黑体"/>
          <w:b w:val="0"/>
          <w:bCs w:val="0"/>
          <w:sz w:val="30"/>
          <w:szCs w:val="30"/>
        </w:rPr>
        <w:t>条件</w:t>
      </w:r>
      <w:bookmarkEnd w:id="118"/>
      <w:bookmarkEnd w:id="119"/>
      <w:bookmarkEnd w:id="120"/>
      <w:bookmarkEnd w:id="121"/>
      <w:bookmarkEnd w:id="122"/>
      <w:bookmarkEnd w:id="123"/>
      <w:bookmarkEnd w:id="124"/>
    </w:p>
    <w:p>
      <w:pPr>
        <w:spacing w:before="260" w:after="260" w:line="580" w:lineRule="exact"/>
        <w:rPr>
          <w:rFonts w:ascii="Times New Roman" w:hAnsi="Times New Roman" w:eastAsia="黑体" w:cs="黑体"/>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 w:cs="黑体"/>
          <w:color w:val="000000"/>
          <w:sz w:val="32"/>
          <w:szCs w:val="32"/>
        </w:rPr>
        <w:t>为充分发挥自然教育的功能，提供丰富的自然教育体验，自然教育基地面积一般不小于500亩，其中，位于城市建成区的基地面积</w:t>
      </w:r>
      <w:r>
        <w:rPr>
          <w:rFonts w:hint="eastAsia" w:ascii="Times New Roman" w:hAnsi="Times New Roman" w:eastAsia="仿宋" w:cs="黑体"/>
          <w:color w:val="000000"/>
          <w:sz w:val="32"/>
          <w:szCs w:val="32"/>
          <w:lang w:val="en-US" w:eastAsia="zh-CN"/>
        </w:rPr>
        <w:t>一般</w:t>
      </w:r>
      <w:r>
        <w:rPr>
          <w:rFonts w:hint="eastAsia" w:ascii="Times New Roman" w:hAnsi="Times New Roman" w:eastAsia="仿宋" w:cs="黑体"/>
          <w:color w:val="000000"/>
          <w:sz w:val="32"/>
          <w:szCs w:val="32"/>
        </w:rPr>
        <w:t>不小于50亩。</w:t>
      </w:r>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125" w:name="_Toc5965"/>
      <w:bookmarkStart w:id="126" w:name="_Toc6854"/>
      <w:bookmarkStart w:id="127" w:name="_Toc2420"/>
      <w:bookmarkStart w:id="128" w:name="_Toc24627"/>
      <w:bookmarkStart w:id="129" w:name="_Toc13080"/>
      <w:bookmarkStart w:id="130" w:name="_Toc21436753"/>
      <w:bookmarkStart w:id="131" w:name="_Toc13436"/>
      <w:bookmarkStart w:id="132" w:name="_Toc26300"/>
      <w:r>
        <w:rPr>
          <w:rFonts w:ascii="Times New Roman" w:hAnsi="Times New Roman" w:cs="黑体"/>
          <w:b w:val="0"/>
          <w:bCs w:val="0"/>
          <w:sz w:val="30"/>
          <w:szCs w:val="30"/>
        </w:rPr>
        <w:t>5</w:t>
      </w:r>
      <w:r>
        <w:rPr>
          <w:rFonts w:hint="eastAsia" w:ascii="Times New Roman" w:hAnsi="Times New Roman" w:cs="黑体"/>
          <w:b w:val="0"/>
          <w:bCs w:val="0"/>
          <w:sz w:val="30"/>
          <w:szCs w:val="30"/>
        </w:rPr>
        <w:t>.2 资源条件</w:t>
      </w:r>
      <w:bookmarkEnd w:id="125"/>
      <w:bookmarkEnd w:id="126"/>
      <w:bookmarkEnd w:id="127"/>
      <w:bookmarkEnd w:id="128"/>
      <w:bookmarkEnd w:id="129"/>
      <w:bookmarkEnd w:id="130"/>
      <w:bookmarkEnd w:id="131"/>
      <w:bookmarkEnd w:id="132"/>
    </w:p>
    <w:p>
      <w:pPr>
        <w:spacing w:before="260" w:after="260" w:line="580" w:lineRule="exact"/>
        <w:ind w:firstLine="640" w:firstLineChars="200"/>
        <w:rPr>
          <w:rFonts w:ascii="Times New Roman" w:hAnsi="Times New Roman" w:eastAsia="仿宋" w:cs="黑体"/>
          <w:color w:val="000000"/>
          <w:sz w:val="32"/>
          <w:szCs w:val="32"/>
        </w:rPr>
      </w:pPr>
      <w:r>
        <w:rPr>
          <w:rFonts w:hint="eastAsia" w:ascii="Times New Roman" w:hAnsi="Times New Roman" w:eastAsia="仿宋" w:cs="黑体"/>
          <w:color w:val="000000"/>
          <w:sz w:val="32"/>
          <w:szCs w:val="32"/>
        </w:rPr>
        <w:t>应具备丰富或典型的生物资源，可提供自然游戏、自然观察、自然文创、户外运动、科考研学、历史文化宣教等各类型自然教育产品与服务。</w:t>
      </w:r>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133" w:name="_Toc4558"/>
      <w:bookmarkStart w:id="134" w:name="_Toc19241"/>
      <w:bookmarkStart w:id="135" w:name="_Toc5794"/>
      <w:bookmarkStart w:id="136" w:name="_Toc6250"/>
      <w:bookmarkStart w:id="137" w:name="_Toc21436755"/>
      <w:bookmarkStart w:id="138" w:name="_Toc9445"/>
      <w:bookmarkStart w:id="139" w:name="_Toc1533"/>
      <w:bookmarkStart w:id="140" w:name="_Toc20863"/>
      <w:r>
        <w:rPr>
          <w:rFonts w:ascii="Times New Roman" w:hAnsi="Times New Roman" w:cs="黑体"/>
          <w:b w:val="0"/>
          <w:bCs w:val="0"/>
          <w:sz w:val="30"/>
          <w:szCs w:val="30"/>
        </w:rPr>
        <w:t>5</w:t>
      </w:r>
      <w:r>
        <w:rPr>
          <w:rFonts w:hint="eastAsia" w:ascii="Times New Roman" w:hAnsi="Times New Roman" w:cs="黑体"/>
          <w:b w:val="0"/>
          <w:bCs w:val="0"/>
          <w:sz w:val="30"/>
          <w:szCs w:val="30"/>
        </w:rPr>
        <w:t>.3 环境条件</w:t>
      </w:r>
      <w:bookmarkEnd w:id="133"/>
      <w:bookmarkEnd w:id="134"/>
      <w:bookmarkEnd w:id="135"/>
      <w:bookmarkEnd w:id="136"/>
      <w:bookmarkEnd w:id="137"/>
      <w:bookmarkEnd w:id="138"/>
      <w:bookmarkEnd w:id="139"/>
      <w:bookmarkEnd w:id="140"/>
    </w:p>
    <w:p>
      <w:pPr>
        <w:spacing w:before="260" w:after="260" w:line="580" w:lineRule="exact"/>
        <w:rPr>
          <w:rFonts w:hint="eastAsia" w:ascii="Times New Roman" w:hAnsi="Times New Roman" w:eastAsia="仿宋" w:cs="黑体"/>
          <w:color w:val="000000"/>
          <w:sz w:val="32"/>
          <w:szCs w:val="32"/>
        </w:rPr>
      </w:pPr>
      <w:r>
        <w:rPr>
          <w:rFonts w:ascii="Times New Roman" w:hAnsi="Times New Roman" w:eastAsia="仿宋" w:cs="黑体"/>
          <w:color w:val="000000"/>
          <w:sz w:val="32"/>
          <w:szCs w:val="32"/>
        </w:rPr>
        <w:t>5</w:t>
      </w:r>
      <w:r>
        <w:rPr>
          <w:rFonts w:hint="eastAsia" w:ascii="Times New Roman" w:hAnsi="Times New Roman" w:eastAsia="仿宋" w:cs="黑体"/>
          <w:color w:val="000000"/>
          <w:sz w:val="32"/>
          <w:szCs w:val="32"/>
        </w:rPr>
        <w:t>.3.1空气质量指数（AQI）达到GB 3095要求的天数比例应≥50%。</w:t>
      </w:r>
    </w:p>
    <w:p>
      <w:pPr>
        <w:spacing w:before="260" w:after="260" w:line="580" w:lineRule="exact"/>
        <w:rPr>
          <w:rFonts w:hint="eastAsia" w:ascii="Times New Roman" w:hAnsi="Times New Roman" w:eastAsia="仿宋" w:cs="黑体"/>
          <w:color w:val="000000"/>
          <w:sz w:val="32"/>
          <w:szCs w:val="32"/>
        </w:rPr>
      </w:pPr>
      <w:r>
        <w:rPr>
          <w:rFonts w:ascii="Times New Roman" w:hAnsi="Times New Roman" w:eastAsia="仿宋" w:cs="黑体"/>
          <w:color w:val="000000"/>
          <w:sz w:val="32"/>
          <w:szCs w:val="32"/>
        </w:rPr>
        <w:t>5</w:t>
      </w:r>
      <w:r>
        <w:rPr>
          <w:rFonts w:hint="eastAsia" w:ascii="Times New Roman" w:hAnsi="Times New Roman" w:eastAsia="仿宋" w:cs="黑体"/>
          <w:color w:val="000000"/>
          <w:sz w:val="32"/>
          <w:szCs w:val="32"/>
        </w:rPr>
        <w:t>.3.2地表水环境质量应达到GB 3838规定的Ⅲ类以上标准。</w:t>
      </w:r>
    </w:p>
    <w:p>
      <w:pPr>
        <w:spacing w:before="260" w:after="260" w:line="580" w:lineRule="exact"/>
        <w:rPr>
          <w:rFonts w:hint="eastAsia" w:ascii="Times New Roman" w:hAnsi="Times New Roman" w:eastAsia="仿宋" w:cs="黑体"/>
          <w:color w:val="000000"/>
          <w:sz w:val="32"/>
          <w:szCs w:val="32"/>
        </w:rPr>
      </w:pPr>
      <w:r>
        <w:rPr>
          <w:rFonts w:ascii="Times New Roman" w:hAnsi="Times New Roman" w:eastAsia="仿宋" w:cs="黑体"/>
          <w:color w:val="000000"/>
          <w:sz w:val="32"/>
          <w:szCs w:val="32"/>
        </w:rPr>
        <w:t>5</w:t>
      </w:r>
      <w:r>
        <w:rPr>
          <w:rFonts w:hint="eastAsia" w:ascii="Times New Roman" w:hAnsi="Times New Roman" w:eastAsia="仿宋" w:cs="黑体"/>
          <w:color w:val="000000"/>
          <w:sz w:val="32"/>
          <w:szCs w:val="32"/>
        </w:rPr>
        <w:t>.3.3 土壤环境应达到GB 15618规定的二级标准。</w:t>
      </w:r>
    </w:p>
    <w:p>
      <w:pPr>
        <w:spacing w:before="260" w:after="260" w:line="580" w:lineRule="exact"/>
        <w:rPr>
          <w:rFonts w:hint="eastAsia" w:ascii="Times New Roman" w:hAnsi="Times New Roman" w:eastAsia="仿宋" w:cs="黑体"/>
          <w:color w:val="000000"/>
          <w:sz w:val="32"/>
          <w:szCs w:val="32"/>
        </w:rPr>
      </w:pPr>
      <w:r>
        <w:rPr>
          <w:rFonts w:ascii="Times New Roman" w:hAnsi="Times New Roman" w:eastAsia="仿宋" w:cs="黑体"/>
          <w:color w:val="000000"/>
          <w:sz w:val="32"/>
          <w:szCs w:val="32"/>
        </w:rPr>
        <w:t>5</w:t>
      </w:r>
      <w:r>
        <w:rPr>
          <w:rFonts w:hint="eastAsia" w:ascii="Times New Roman" w:hAnsi="Times New Roman" w:eastAsia="仿宋" w:cs="黑体"/>
          <w:color w:val="000000"/>
          <w:sz w:val="32"/>
          <w:szCs w:val="32"/>
        </w:rPr>
        <w:t>.3.4 基地范围内无崩塌、滑坡、泥石流和地裂等地质灾害安全隐患</w:t>
      </w:r>
      <w:r>
        <w:rPr>
          <w:rFonts w:hint="eastAsia" w:ascii="Times New Roman" w:hAnsi="Times New Roman" w:eastAsia="仿宋" w:cs="黑体"/>
          <w:color w:val="000000"/>
          <w:sz w:val="32"/>
          <w:szCs w:val="32"/>
          <w:lang w:eastAsia="zh-CN"/>
        </w:rPr>
        <w:t>，</w:t>
      </w:r>
      <w:r>
        <w:rPr>
          <w:rFonts w:hint="eastAsia" w:ascii="Times New Roman" w:hAnsi="Times New Roman" w:eastAsia="仿宋" w:cs="黑体"/>
          <w:color w:val="000000"/>
          <w:sz w:val="32"/>
          <w:szCs w:val="32"/>
          <w:lang w:val="en-US" w:eastAsia="zh-CN"/>
        </w:rPr>
        <w:t>具有一定的安全管理设施</w:t>
      </w:r>
      <w:r>
        <w:rPr>
          <w:rFonts w:hint="eastAsia" w:ascii="Times New Roman" w:hAnsi="Times New Roman" w:eastAsia="仿宋" w:cs="黑体"/>
          <w:color w:val="000000"/>
          <w:sz w:val="32"/>
          <w:szCs w:val="32"/>
        </w:rPr>
        <w:t>。</w:t>
      </w:r>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141" w:name="_Toc8084"/>
      <w:bookmarkStart w:id="142" w:name="_Toc18392"/>
      <w:bookmarkStart w:id="143" w:name="_Toc24579"/>
      <w:bookmarkStart w:id="144" w:name="_Toc2711"/>
      <w:bookmarkStart w:id="145" w:name="_Toc8511"/>
      <w:bookmarkStart w:id="146" w:name="_Toc20235"/>
      <w:bookmarkStart w:id="147" w:name="_Toc791"/>
      <w:bookmarkStart w:id="148" w:name="_Toc21436756"/>
      <w:r>
        <w:rPr>
          <w:rFonts w:ascii="Times New Roman" w:hAnsi="Times New Roman" w:cs="黑体"/>
          <w:b w:val="0"/>
          <w:bCs w:val="0"/>
          <w:sz w:val="30"/>
          <w:szCs w:val="30"/>
        </w:rPr>
        <w:t>5</w:t>
      </w:r>
      <w:r>
        <w:rPr>
          <w:rFonts w:hint="eastAsia" w:ascii="Times New Roman" w:hAnsi="Times New Roman" w:cs="黑体"/>
          <w:b w:val="0"/>
          <w:bCs w:val="0"/>
          <w:sz w:val="30"/>
          <w:szCs w:val="30"/>
        </w:rPr>
        <w:t>.4 用地条件</w:t>
      </w:r>
      <w:bookmarkEnd w:id="141"/>
      <w:bookmarkEnd w:id="142"/>
      <w:bookmarkEnd w:id="143"/>
      <w:bookmarkEnd w:id="144"/>
      <w:bookmarkEnd w:id="145"/>
      <w:bookmarkEnd w:id="146"/>
      <w:bookmarkEnd w:id="147"/>
      <w:bookmarkEnd w:id="148"/>
    </w:p>
    <w:p>
      <w:pPr>
        <w:widowControl/>
        <w:spacing w:before="260" w:after="260" w:line="580" w:lineRule="exact"/>
        <w:ind w:firstLine="640" w:firstLineChars="200"/>
        <w:jc w:val="left"/>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lang w:bidi="ar"/>
        </w:rPr>
        <w:t>符合地方发展规划建设要求，权属清晰，能够作为自然教育基地长期使用。</w:t>
      </w:r>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149" w:name="_Toc21436757"/>
      <w:bookmarkStart w:id="150" w:name="_Toc1644"/>
      <w:bookmarkStart w:id="151" w:name="_Toc28883"/>
      <w:bookmarkStart w:id="152" w:name="_Toc17376"/>
      <w:bookmarkStart w:id="153" w:name="_Toc6395"/>
      <w:bookmarkStart w:id="154" w:name="_Toc15075"/>
      <w:bookmarkStart w:id="155" w:name="_Toc19007"/>
      <w:bookmarkStart w:id="156" w:name="_Toc20850"/>
      <w:r>
        <w:rPr>
          <w:rFonts w:ascii="Times New Roman" w:hAnsi="Times New Roman" w:cs="黑体"/>
          <w:b w:val="0"/>
          <w:bCs w:val="0"/>
          <w:sz w:val="30"/>
          <w:szCs w:val="30"/>
        </w:rPr>
        <w:t>5</w:t>
      </w:r>
      <w:r>
        <w:rPr>
          <w:rFonts w:hint="eastAsia" w:ascii="Times New Roman" w:hAnsi="Times New Roman" w:cs="黑体"/>
          <w:b w:val="0"/>
          <w:bCs w:val="0"/>
          <w:sz w:val="30"/>
          <w:szCs w:val="30"/>
        </w:rPr>
        <w:t>.5 交通条件</w:t>
      </w:r>
      <w:bookmarkEnd w:id="149"/>
      <w:bookmarkEnd w:id="150"/>
      <w:bookmarkEnd w:id="151"/>
      <w:bookmarkEnd w:id="152"/>
      <w:bookmarkEnd w:id="153"/>
      <w:bookmarkEnd w:id="154"/>
      <w:bookmarkEnd w:id="155"/>
      <w:bookmarkEnd w:id="156"/>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 xml:space="preserve">基地应具备良好的交通可达性，距离干线公路不超过 </w:t>
      </w:r>
      <w:r>
        <w:rPr>
          <w:rFonts w:hint="eastAsia" w:ascii="Times New Roman" w:hAnsi="Times New Roman" w:eastAsia="仿宋" w:cs="仿宋"/>
          <w:color w:val="000000"/>
          <w:sz w:val="32"/>
          <w:szCs w:val="32"/>
          <w:highlight w:val="none"/>
        </w:rPr>
        <w:t>10km，</w:t>
      </w:r>
      <w:r>
        <w:rPr>
          <w:rFonts w:hint="eastAsia" w:ascii="Times New Roman" w:hAnsi="Times New Roman" w:eastAsia="仿宋" w:cs="仿宋"/>
          <w:color w:val="000000"/>
          <w:sz w:val="32"/>
          <w:szCs w:val="32"/>
        </w:rPr>
        <w:t>连接外部的公路通畅且符合安全行车要求。</w:t>
      </w:r>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157" w:name="_Toc14389"/>
      <w:bookmarkStart w:id="158" w:name="_Toc4450"/>
      <w:bookmarkStart w:id="159" w:name="_Toc29814"/>
      <w:bookmarkStart w:id="160" w:name="_Toc24282"/>
      <w:bookmarkStart w:id="161" w:name="_Toc21436758"/>
      <w:bookmarkStart w:id="162" w:name="_Toc30126"/>
      <w:bookmarkStart w:id="163" w:name="_Toc30246"/>
      <w:bookmarkStart w:id="164" w:name="_Toc3830"/>
      <w:r>
        <w:rPr>
          <w:rFonts w:ascii="Times New Roman" w:hAnsi="Times New Roman" w:cs="黑体"/>
          <w:b w:val="0"/>
          <w:bCs w:val="0"/>
          <w:sz w:val="30"/>
          <w:szCs w:val="30"/>
        </w:rPr>
        <w:t>5</w:t>
      </w:r>
      <w:r>
        <w:rPr>
          <w:rFonts w:hint="eastAsia" w:ascii="Times New Roman" w:hAnsi="Times New Roman" w:cs="黑体"/>
          <w:b w:val="0"/>
          <w:bCs w:val="0"/>
          <w:sz w:val="30"/>
          <w:szCs w:val="30"/>
        </w:rPr>
        <w:t>.6 通信条件</w:t>
      </w:r>
      <w:bookmarkEnd w:id="157"/>
      <w:bookmarkEnd w:id="158"/>
      <w:bookmarkEnd w:id="159"/>
      <w:bookmarkEnd w:id="160"/>
      <w:bookmarkEnd w:id="161"/>
      <w:bookmarkEnd w:id="162"/>
      <w:bookmarkEnd w:id="163"/>
      <w:bookmarkEnd w:id="164"/>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基地范围内通信信号基本覆盖，或具备与外部通讯设备。</w:t>
      </w:r>
    </w:p>
    <w:p>
      <w:pPr>
        <w:pStyle w:val="2"/>
        <w:spacing w:before="260" w:after="260" w:line="580" w:lineRule="exact"/>
        <w:rPr>
          <w:rFonts w:ascii="Times New Roman" w:hAnsi="Times New Roman"/>
          <w:b w:val="0"/>
          <w:szCs w:val="32"/>
        </w:rPr>
      </w:pPr>
      <w:bookmarkStart w:id="165" w:name="_Toc18139"/>
      <w:bookmarkStart w:id="166" w:name="_Toc27077"/>
      <w:bookmarkStart w:id="167" w:name="_Toc32681"/>
      <w:bookmarkStart w:id="168" w:name="_Toc5347"/>
      <w:bookmarkStart w:id="169" w:name="_Toc1066"/>
      <w:bookmarkStart w:id="170" w:name="_Toc9683"/>
      <w:bookmarkStart w:id="171" w:name="_Toc30085"/>
      <w:r>
        <w:rPr>
          <w:rFonts w:ascii="Times New Roman" w:hAnsi="Times New Roman"/>
          <w:b w:val="0"/>
          <w:szCs w:val="32"/>
        </w:rPr>
        <w:t>6</w:t>
      </w:r>
      <w:r>
        <w:rPr>
          <w:rFonts w:hint="eastAsia" w:ascii="Times New Roman" w:hAnsi="Times New Roman"/>
          <w:b w:val="0"/>
          <w:szCs w:val="32"/>
        </w:rPr>
        <w:t xml:space="preserve">  基地类型</w:t>
      </w:r>
      <w:bookmarkEnd w:id="165"/>
      <w:bookmarkEnd w:id="166"/>
      <w:bookmarkEnd w:id="167"/>
      <w:bookmarkEnd w:id="168"/>
      <w:bookmarkEnd w:id="169"/>
      <w:bookmarkEnd w:id="170"/>
      <w:bookmarkEnd w:id="171"/>
    </w:p>
    <w:p>
      <w:pPr>
        <w:pStyle w:val="3"/>
        <w:keepNext w:val="0"/>
        <w:keepLines w:val="0"/>
        <w:widowControl/>
        <w:spacing w:after="0" w:line="580" w:lineRule="exact"/>
        <w:jc w:val="left"/>
        <w:rPr>
          <w:rFonts w:ascii="Times New Roman" w:hAnsi="Times New Roman" w:cs="黑体"/>
          <w:b w:val="0"/>
          <w:bCs w:val="0"/>
          <w:sz w:val="30"/>
          <w:szCs w:val="30"/>
        </w:rPr>
      </w:pPr>
      <w:bookmarkStart w:id="172" w:name="_Toc14340"/>
      <w:bookmarkStart w:id="173" w:name="_Toc29081"/>
      <w:bookmarkStart w:id="174" w:name="_Toc25912"/>
      <w:bookmarkStart w:id="175" w:name="_Toc15251"/>
      <w:bookmarkStart w:id="176" w:name="_Toc86"/>
      <w:bookmarkStart w:id="177" w:name="_Toc9362"/>
      <w:bookmarkStart w:id="178" w:name="_Toc21157"/>
      <w:r>
        <w:rPr>
          <w:rFonts w:ascii="Times New Roman" w:hAnsi="Times New Roman" w:cs="黑体"/>
          <w:b w:val="0"/>
          <w:bCs w:val="0"/>
          <w:sz w:val="30"/>
          <w:szCs w:val="30"/>
        </w:rPr>
        <w:t>6</w:t>
      </w:r>
      <w:r>
        <w:rPr>
          <w:rFonts w:hint="eastAsia" w:ascii="Times New Roman" w:hAnsi="Times New Roman" w:cs="黑体"/>
          <w:b w:val="0"/>
          <w:bCs w:val="0"/>
          <w:sz w:val="30"/>
          <w:szCs w:val="30"/>
        </w:rPr>
        <w:t>.1 自然资源类</w:t>
      </w:r>
      <w:bookmarkEnd w:id="172"/>
      <w:bookmarkEnd w:id="173"/>
      <w:bookmarkEnd w:id="174"/>
      <w:bookmarkEnd w:id="175"/>
      <w:bookmarkEnd w:id="176"/>
      <w:bookmarkEnd w:id="177"/>
      <w:bookmarkEnd w:id="178"/>
    </w:p>
    <w:p>
      <w:pPr>
        <w:spacing w:before="260" w:after="260" w:line="580" w:lineRule="exact"/>
        <w:ind w:firstLine="640" w:firstLineChars="200"/>
        <w:rPr>
          <w:rFonts w:ascii="Times New Roman" w:hAnsi="Times New Roman" w:eastAsia="仿宋" w:cs="仿宋"/>
          <w:color w:val="000000"/>
          <w:sz w:val="32"/>
          <w:szCs w:val="32"/>
        </w:rPr>
      </w:pPr>
      <w:r>
        <w:rPr>
          <w:rFonts w:hint="eastAsia" w:ascii="Times New Roman" w:hAnsi="Times New Roman" w:eastAsia="仿宋" w:cs="仿宋"/>
          <w:color w:val="000000"/>
          <w:sz w:val="32"/>
          <w:szCs w:val="32"/>
        </w:rPr>
        <w:t>具有以森林、湿地、海洋等自然资源为主体的自然教育资源，具有开展自然教育功能的公共场地。如森林公园、自然保护区、海洋公园、地质公园、矿山公园、地质遗迹、自然遗产、生态旅游区、植物园及动物园等。重点开展珍稀濒危野生动植物保护、生物多样性保护等相关的</w:t>
      </w:r>
      <w:r>
        <w:rPr>
          <w:rFonts w:hint="eastAsia" w:ascii="Times New Roman" w:hAnsi="Times New Roman" w:eastAsia="仿宋" w:cs="仿宋"/>
          <w:color w:val="000000"/>
          <w:sz w:val="32"/>
          <w:szCs w:val="32"/>
          <w:lang w:val="en-US" w:eastAsia="zh-CN"/>
        </w:rPr>
        <w:t>主题</w:t>
      </w:r>
      <w:r>
        <w:rPr>
          <w:rFonts w:hint="eastAsia" w:ascii="Times New Roman" w:hAnsi="Times New Roman" w:eastAsia="仿宋" w:cs="仿宋"/>
          <w:color w:val="000000"/>
          <w:sz w:val="32"/>
          <w:szCs w:val="32"/>
        </w:rPr>
        <w:t>科普宣传活动。</w:t>
      </w:r>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179" w:name="_Toc12908"/>
      <w:bookmarkStart w:id="180" w:name="_Toc24149"/>
      <w:bookmarkStart w:id="181" w:name="_Toc6665"/>
      <w:bookmarkStart w:id="182" w:name="_Toc25401"/>
      <w:bookmarkStart w:id="183" w:name="_Toc28106"/>
      <w:bookmarkStart w:id="184" w:name="_Toc13996"/>
      <w:bookmarkStart w:id="185" w:name="_Toc27118"/>
      <w:r>
        <w:rPr>
          <w:rFonts w:ascii="Times New Roman" w:hAnsi="Times New Roman" w:cs="黑体"/>
          <w:b w:val="0"/>
          <w:bCs w:val="0"/>
          <w:sz w:val="30"/>
          <w:szCs w:val="30"/>
        </w:rPr>
        <w:t>6</w:t>
      </w:r>
      <w:r>
        <w:rPr>
          <w:rFonts w:hint="eastAsia" w:ascii="Times New Roman" w:hAnsi="Times New Roman" w:cs="黑体"/>
          <w:b w:val="0"/>
          <w:bCs w:val="0"/>
          <w:sz w:val="30"/>
          <w:szCs w:val="30"/>
        </w:rPr>
        <w:t>.2 历史文化类</w:t>
      </w:r>
      <w:bookmarkEnd w:id="179"/>
      <w:bookmarkEnd w:id="180"/>
      <w:bookmarkEnd w:id="181"/>
      <w:bookmarkEnd w:id="182"/>
      <w:bookmarkEnd w:id="183"/>
      <w:bookmarkEnd w:id="184"/>
      <w:bookmarkEnd w:id="185"/>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具有以历史文化为特色的自然教育资源，可开展岭南民俗、宗教、历史遗迹、红色革命等人文文化学习和活动的场地。如文化遗产地、文化保护地、风景名胜区、古驿道、古村落、革命纪念馆、历史博物馆等。重点开展绿美古树乡村、古树名木保护、古驿道等生态文化弘扬和宣传保护课程活动。</w:t>
      </w:r>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186" w:name="_Toc25482"/>
      <w:bookmarkStart w:id="187" w:name="_Toc20536"/>
      <w:bookmarkStart w:id="188" w:name="_Toc21989"/>
      <w:bookmarkStart w:id="189" w:name="_Toc16126"/>
      <w:bookmarkStart w:id="190" w:name="_Toc26381"/>
      <w:bookmarkStart w:id="191" w:name="_Toc6927"/>
      <w:bookmarkStart w:id="192" w:name="_Toc28251"/>
      <w:r>
        <w:rPr>
          <w:rFonts w:ascii="Times New Roman" w:hAnsi="Times New Roman" w:cs="黑体"/>
          <w:b w:val="0"/>
          <w:bCs w:val="0"/>
          <w:sz w:val="30"/>
          <w:szCs w:val="30"/>
        </w:rPr>
        <w:t>6</w:t>
      </w:r>
      <w:r>
        <w:rPr>
          <w:rFonts w:hint="eastAsia" w:ascii="Times New Roman" w:hAnsi="Times New Roman" w:cs="黑体"/>
          <w:b w:val="0"/>
          <w:bCs w:val="0"/>
          <w:sz w:val="30"/>
          <w:szCs w:val="30"/>
        </w:rPr>
        <w:t>.3 综合体验类</w:t>
      </w:r>
      <w:bookmarkEnd w:id="186"/>
      <w:bookmarkEnd w:id="187"/>
      <w:bookmarkEnd w:id="188"/>
      <w:bookmarkEnd w:id="189"/>
      <w:bookmarkEnd w:id="190"/>
      <w:bookmarkEnd w:id="191"/>
      <w:bookmarkEnd w:id="192"/>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具有可以自然体验、亲近自然的场所，主要通过自然体验活动的开展向访客普及科学知识。主要包括两类：</w:t>
      </w:r>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（1）可进行形式多样的五感体验课程的场所，如农耕体验园、森林探险园、自然体验园、自然博物馆等；</w:t>
      </w:r>
    </w:p>
    <w:p>
      <w:pPr>
        <w:spacing w:before="260" w:after="260" w:line="580" w:lineRule="exact"/>
        <w:ind w:firstLine="640" w:firstLineChars="200"/>
        <w:rPr>
          <w:rFonts w:ascii="Times New Roman" w:hAnsi="Times New Roman" w:eastAsia="仿宋" w:cs="仿宋"/>
          <w:color w:val="000000"/>
          <w:sz w:val="32"/>
          <w:szCs w:val="32"/>
        </w:rPr>
      </w:pPr>
      <w:r>
        <w:rPr>
          <w:rFonts w:hint="eastAsia" w:ascii="Times New Roman" w:hAnsi="Times New Roman" w:eastAsia="仿宋" w:cs="仿宋"/>
          <w:color w:val="000000"/>
          <w:sz w:val="32"/>
          <w:szCs w:val="32"/>
        </w:rPr>
        <w:t>（2）依托各类教育和科研机构，面向社会和公众开放、具有特定科学传播与普及功能的场馆或场所，如教育和科研院所中的植物园、树木园、实验展示园、标本馆、生态监测基地等。</w:t>
      </w:r>
    </w:p>
    <w:p>
      <w:pPr>
        <w:pStyle w:val="2"/>
        <w:spacing w:before="156" w:beforeLines="50"/>
        <w:rPr>
          <w:ins w:id="0" w:author="战国" w:date="2020-04-02T17:42:14Z"/>
          <w:rFonts w:hint="eastAsia" w:ascii="Times New Roman" w:hAnsi="Times New Roman"/>
          <w:b w:val="0"/>
          <w:szCs w:val="32"/>
        </w:rPr>
      </w:pPr>
      <w:r>
        <w:rPr>
          <w:rFonts w:hint="eastAsia" w:ascii="Times New Roman" w:hAnsi="Times New Roman"/>
          <w:b w:val="0"/>
          <w:szCs w:val="32"/>
        </w:rPr>
        <w:t>7 基础设施</w:t>
      </w:r>
    </w:p>
    <w:p>
      <w:pPr>
        <w:spacing w:before="260" w:after="260" w:line="580" w:lineRule="exact"/>
        <w:ind w:firstLine="640" w:firstLineChars="200"/>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基地建设应具有以下必备基础设施，但不限于以下建设内容：</w:t>
      </w:r>
    </w:p>
    <w:p>
      <w:pPr>
        <w:spacing w:before="260" w:after="260" w:line="580" w:lineRule="exact"/>
        <w:outlineLvl w:val="1"/>
        <w:rPr>
          <w:rFonts w:ascii="Times New Roman" w:hAnsi="Times New Roman" w:eastAsia="黑体" w:cs="黑体"/>
          <w:b w:val="0"/>
          <w:bCs w:val="0"/>
          <w:color w:val="000000"/>
          <w:sz w:val="30"/>
          <w:szCs w:val="30"/>
          <w:highlight w:val="none"/>
        </w:rPr>
      </w:pPr>
      <w:bookmarkStart w:id="193" w:name="_Toc14198"/>
      <w:bookmarkStart w:id="194" w:name="_Toc11452"/>
      <w:bookmarkStart w:id="195" w:name="_Toc23530"/>
      <w:bookmarkStart w:id="196" w:name="_Toc8185"/>
      <w:bookmarkStart w:id="197" w:name="_Toc5842"/>
      <w:bookmarkStart w:id="198" w:name="_Toc20729"/>
      <w:bookmarkStart w:id="199" w:name="_Toc11679"/>
      <w:r>
        <w:rPr>
          <w:rFonts w:hint="eastAsia" w:ascii="Times New Roman" w:hAnsi="Times New Roman" w:eastAsia="黑体" w:cs="黑体"/>
          <w:b w:val="0"/>
          <w:bCs w:val="0"/>
          <w:color w:val="000000"/>
          <w:sz w:val="30"/>
          <w:szCs w:val="30"/>
          <w:highlight w:val="none"/>
        </w:rPr>
        <w:t>7.1 基本设施</w:t>
      </w:r>
      <w:bookmarkEnd w:id="193"/>
      <w:bookmarkEnd w:id="194"/>
      <w:bookmarkEnd w:id="195"/>
      <w:bookmarkEnd w:id="196"/>
      <w:bookmarkEnd w:id="197"/>
      <w:bookmarkEnd w:id="198"/>
      <w:bookmarkEnd w:id="199"/>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包括出入口、道路、停车场、无障碍设施；给排水、供电、通讯设施等。具体要求按GB/T 20416、LY/T5132执行。</w:t>
      </w:r>
    </w:p>
    <w:p>
      <w:pPr>
        <w:spacing w:before="260" w:after="260" w:line="580" w:lineRule="exact"/>
        <w:outlineLvl w:val="1"/>
        <w:rPr>
          <w:rFonts w:ascii="Times New Roman" w:hAnsi="Times New Roman" w:eastAsia="黑体" w:cs="黑体"/>
          <w:b w:val="0"/>
          <w:bCs w:val="0"/>
          <w:color w:val="000000"/>
          <w:sz w:val="30"/>
          <w:szCs w:val="30"/>
        </w:rPr>
      </w:pPr>
      <w:bookmarkStart w:id="200" w:name="_Toc22051"/>
      <w:bookmarkStart w:id="201" w:name="_Toc14787"/>
      <w:bookmarkStart w:id="202" w:name="_Toc16967"/>
      <w:bookmarkStart w:id="203" w:name="_Toc29127"/>
      <w:bookmarkStart w:id="204" w:name="_Toc10777"/>
      <w:bookmarkStart w:id="205" w:name="_Toc30821"/>
      <w:bookmarkStart w:id="206" w:name="_Toc31386"/>
      <w:r>
        <w:rPr>
          <w:rFonts w:hint="eastAsia" w:ascii="Times New Roman" w:hAnsi="Times New Roman" w:eastAsia="黑体" w:cs="黑体"/>
          <w:b w:val="0"/>
          <w:bCs w:val="0"/>
          <w:color w:val="000000"/>
          <w:sz w:val="30"/>
          <w:szCs w:val="30"/>
        </w:rPr>
        <w:t>7.2 卫生设施</w:t>
      </w:r>
      <w:bookmarkEnd w:id="200"/>
      <w:bookmarkEnd w:id="201"/>
      <w:bookmarkEnd w:id="202"/>
      <w:bookmarkEnd w:id="203"/>
      <w:bookmarkEnd w:id="204"/>
      <w:bookmarkEnd w:id="205"/>
      <w:bookmarkEnd w:id="206"/>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包括卫生间、垃圾桶、洗手池等卫生设施等。具体要求按GB/T 18973执行，并</w:t>
      </w:r>
      <w:r>
        <w:rPr>
          <w:rFonts w:ascii="Times New Roman" w:hAnsi="Times New Roman" w:eastAsia="仿宋" w:cs="仿宋"/>
          <w:color w:val="000000"/>
          <w:sz w:val="32"/>
          <w:szCs w:val="32"/>
        </w:rPr>
        <w:t>达到</w:t>
      </w:r>
      <w:r>
        <w:rPr>
          <w:rFonts w:hint="eastAsia" w:ascii="Times New Roman" w:hAnsi="Times New Roman" w:eastAsia="仿宋" w:cs="仿宋"/>
          <w:color w:val="000000"/>
          <w:sz w:val="32"/>
          <w:szCs w:val="32"/>
        </w:rPr>
        <w:t>GB9664规定的卫生标准。</w:t>
      </w:r>
    </w:p>
    <w:p>
      <w:pPr>
        <w:spacing w:before="260" w:after="260" w:line="580" w:lineRule="exact"/>
        <w:outlineLvl w:val="1"/>
        <w:rPr>
          <w:rFonts w:hint="eastAsia" w:ascii="Times New Roman" w:hAnsi="Times New Roman" w:eastAsia="黑体" w:cs="黑体"/>
          <w:b w:val="0"/>
          <w:bCs w:val="0"/>
          <w:color w:val="000000"/>
          <w:sz w:val="30"/>
          <w:szCs w:val="30"/>
        </w:rPr>
      </w:pPr>
      <w:bookmarkStart w:id="207" w:name="_Toc12099"/>
      <w:bookmarkStart w:id="208" w:name="_Toc19258"/>
      <w:bookmarkStart w:id="209" w:name="_Toc10771"/>
      <w:bookmarkStart w:id="210" w:name="_Toc32736"/>
      <w:bookmarkStart w:id="211" w:name="_Toc27027"/>
      <w:bookmarkStart w:id="212" w:name="_Toc22308"/>
      <w:bookmarkStart w:id="213" w:name="_Toc12029"/>
      <w:r>
        <w:rPr>
          <w:rFonts w:hint="eastAsia" w:ascii="Times New Roman" w:hAnsi="Times New Roman" w:eastAsia="黑体" w:cs="黑体"/>
          <w:b w:val="0"/>
          <w:bCs w:val="0"/>
          <w:color w:val="000000"/>
          <w:sz w:val="30"/>
          <w:szCs w:val="30"/>
        </w:rPr>
        <w:t>7.3 安全设施</w:t>
      </w:r>
      <w:bookmarkEnd w:id="207"/>
      <w:bookmarkEnd w:id="208"/>
      <w:bookmarkEnd w:id="209"/>
      <w:bookmarkEnd w:id="210"/>
      <w:bookmarkEnd w:id="211"/>
      <w:bookmarkEnd w:id="212"/>
      <w:bookmarkEnd w:id="213"/>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包括监控摄像头、火险报警器、安全警示灯等安全、应急设施等。具体要求按GB/T 20416、LY/T5132执行。</w:t>
      </w:r>
    </w:p>
    <w:p>
      <w:pPr>
        <w:pStyle w:val="2"/>
        <w:spacing w:before="156" w:beforeLines="50"/>
        <w:rPr>
          <w:rFonts w:ascii="Times New Roman" w:hAnsi="Times New Roman"/>
          <w:b w:val="0"/>
          <w:szCs w:val="32"/>
        </w:rPr>
      </w:pPr>
      <w:r>
        <w:rPr>
          <w:rFonts w:hint="eastAsia" w:ascii="Times New Roman" w:hAnsi="Times New Roman"/>
          <w:b w:val="0"/>
          <w:szCs w:val="32"/>
        </w:rPr>
        <w:t>8服务设施</w:t>
      </w:r>
    </w:p>
    <w:p>
      <w:pPr>
        <w:spacing w:before="260" w:after="260" w:line="58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 w:cs="仿宋"/>
          <w:color w:val="000000"/>
          <w:sz w:val="32"/>
          <w:szCs w:val="32"/>
        </w:rPr>
        <w:t>自然教育基地应建设自然教育之家、自然教育径、自然教育解说系统，并根据需要建设其他自然教育设施等。自然教育服务设施的建筑设计和装饰风格应与周围环境相协调，并充分体现自然资源特色和区域文化特征。</w:t>
      </w:r>
    </w:p>
    <w:p>
      <w:pPr>
        <w:pStyle w:val="3"/>
        <w:spacing w:before="156" w:beforeLines="50"/>
        <w:rPr>
          <w:rFonts w:hint="eastAsia" w:ascii="Times New Roman" w:hAnsi="Times New Roman" w:cs="黑体"/>
          <w:b w:val="0"/>
          <w:bCs w:val="0"/>
          <w:sz w:val="30"/>
          <w:szCs w:val="30"/>
        </w:rPr>
      </w:pPr>
      <w:bookmarkStart w:id="214" w:name="_Toc1282"/>
      <w:bookmarkStart w:id="215" w:name="_Toc15002"/>
      <w:bookmarkStart w:id="216" w:name="_Toc26207"/>
      <w:bookmarkStart w:id="217" w:name="_Toc25277"/>
      <w:r>
        <w:rPr>
          <w:rFonts w:hint="eastAsia" w:ascii="Times New Roman" w:hAnsi="Times New Roman" w:cs="黑体"/>
          <w:b w:val="0"/>
          <w:bCs w:val="0"/>
          <w:sz w:val="30"/>
          <w:szCs w:val="30"/>
        </w:rPr>
        <w:t>8.1 自然教育之家</w:t>
      </w:r>
      <w:bookmarkEnd w:id="214"/>
      <w:bookmarkEnd w:id="215"/>
      <w:bookmarkEnd w:id="216"/>
      <w:bookmarkEnd w:id="217"/>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以可持续发展为原则，遵循多功能复合设计，尽可能利用已有硬件设施进行改建，或重新规划建设，包括室内和室外场地：</w:t>
      </w:r>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（1）室内场地</w:t>
      </w:r>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自然教育基地的设施中，应包括一定室内教学空间满足进行室内教学的需求</w:t>
      </w:r>
      <w:r>
        <w:rPr>
          <w:rFonts w:hint="eastAsia" w:ascii="Times New Roman" w:hAnsi="Times New Roman" w:eastAsia="仿宋" w:cs="仿宋"/>
          <w:color w:val="000000"/>
          <w:sz w:val="32"/>
          <w:szCs w:val="32"/>
          <w:lang w:eastAsia="zh-CN"/>
        </w:rPr>
        <w:t>。</w:t>
      </w:r>
      <w:r>
        <w:rPr>
          <w:rFonts w:hint="eastAsia" w:ascii="Times New Roman" w:hAnsi="Times New Roman" w:eastAsia="仿宋" w:cs="仿宋"/>
          <w:color w:val="000000"/>
          <w:sz w:val="32"/>
          <w:szCs w:val="32"/>
        </w:rPr>
        <w:t>可以包括但不限于教室、展厅、实验室、会议室、演讲报告厅等。</w:t>
      </w:r>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（2）室外场地</w:t>
      </w:r>
    </w:p>
    <w:p>
      <w:pPr>
        <w:spacing w:before="260" w:after="260" w:line="580" w:lineRule="exact"/>
        <w:ind w:firstLine="640" w:firstLineChars="200"/>
        <w:rPr>
          <w:rFonts w:ascii="Times New Roman" w:hAnsi="Times New Roman" w:eastAsia="仿宋" w:cs="仿宋"/>
          <w:color w:val="000000"/>
          <w:sz w:val="32"/>
          <w:szCs w:val="32"/>
        </w:rPr>
      </w:pPr>
      <w:r>
        <w:rPr>
          <w:rFonts w:hint="eastAsia" w:ascii="Times New Roman" w:hAnsi="Times New Roman" w:eastAsia="仿宋" w:cs="仿宋"/>
          <w:color w:val="000000"/>
          <w:sz w:val="32"/>
          <w:szCs w:val="32"/>
        </w:rPr>
        <w:t>重点规划建设</w:t>
      </w:r>
      <w:r>
        <w:rPr>
          <w:rFonts w:ascii="Times New Roman" w:hAnsi="Times New Roman" w:eastAsia="仿宋" w:cs="仿宋"/>
          <w:color w:val="000000"/>
          <w:sz w:val="32"/>
          <w:szCs w:val="32"/>
        </w:rPr>
        <w:t>教学场、游戏场</w:t>
      </w:r>
      <w:r>
        <w:rPr>
          <w:rFonts w:hint="eastAsia" w:ascii="Times New Roman" w:hAnsi="Times New Roman" w:eastAsia="仿宋" w:cs="仿宋"/>
          <w:color w:val="000000"/>
          <w:sz w:val="32"/>
          <w:szCs w:val="32"/>
          <w:lang w:eastAsia="zh-CN"/>
        </w:rPr>
        <w:t>、</w:t>
      </w:r>
      <w:r>
        <w:rPr>
          <w:rFonts w:hint="eastAsia" w:ascii="Times New Roman" w:hAnsi="Times New Roman" w:eastAsia="仿宋" w:cs="仿宋"/>
          <w:color w:val="000000"/>
          <w:sz w:val="32"/>
          <w:szCs w:val="32"/>
          <w:lang w:val="en-US" w:eastAsia="zh-CN"/>
        </w:rPr>
        <w:t>户外剧场</w:t>
      </w:r>
      <w:r>
        <w:rPr>
          <w:rFonts w:hint="eastAsia" w:ascii="Times New Roman" w:hAnsi="Times New Roman" w:eastAsia="仿宋" w:cs="仿宋"/>
          <w:color w:val="000000"/>
          <w:sz w:val="32"/>
          <w:szCs w:val="32"/>
        </w:rPr>
        <w:t>，包括</w:t>
      </w:r>
      <w:r>
        <w:rPr>
          <w:rFonts w:ascii="Times New Roman" w:hAnsi="Times New Roman" w:eastAsia="仿宋" w:cs="仿宋"/>
          <w:color w:val="000000"/>
          <w:sz w:val="32"/>
          <w:szCs w:val="32"/>
        </w:rPr>
        <w:t>草坪</w:t>
      </w:r>
      <w:r>
        <w:rPr>
          <w:rFonts w:hint="eastAsia" w:ascii="Times New Roman" w:hAnsi="Times New Roman" w:eastAsia="仿宋" w:cs="仿宋"/>
          <w:color w:val="000000"/>
          <w:sz w:val="32"/>
          <w:szCs w:val="32"/>
        </w:rPr>
        <w:t>、</w:t>
      </w:r>
      <w:r>
        <w:rPr>
          <w:rFonts w:ascii="Times New Roman" w:hAnsi="Times New Roman" w:eastAsia="仿宋" w:cs="仿宋"/>
          <w:color w:val="000000"/>
          <w:sz w:val="32"/>
          <w:szCs w:val="32"/>
        </w:rPr>
        <w:t>凉亭</w:t>
      </w:r>
      <w:r>
        <w:rPr>
          <w:rFonts w:hint="eastAsia" w:ascii="Times New Roman" w:hAnsi="Times New Roman" w:eastAsia="仿宋" w:cs="仿宋"/>
          <w:color w:val="000000"/>
          <w:sz w:val="32"/>
          <w:szCs w:val="32"/>
        </w:rPr>
        <w:t>、</w:t>
      </w:r>
      <w:r>
        <w:rPr>
          <w:rFonts w:ascii="Times New Roman" w:hAnsi="Times New Roman" w:eastAsia="仿宋" w:cs="仿宋"/>
          <w:color w:val="000000"/>
          <w:sz w:val="32"/>
          <w:szCs w:val="32"/>
        </w:rPr>
        <w:t>观察动植物的平台或观鸟屋</w:t>
      </w:r>
      <w:r>
        <w:rPr>
          <w:rFonts w:hint="eastAsia" w:ascii="Times New Roman" w:hAnsi="Times New Roman" w:eastAsia="仿宋" w:cs="仿宋"/>
          <w:color w:val="000000"/>
          <w:sz w:val="32"/>
          <w:szCs w:val="32"/>
        </w:rPr>
        <w:t>、</w:t>
      </w:r>
      <w:r>
        <w:rPr>
          <w:rFonts w:ascii="Times New Roman" w:hAnsi="Times New Roman" w:eastAsia="仿宋" w:cs="仿宋"/>
          <w:color w:val="000000"/>
          <w:sz w:val="32"/>
          <w:szCs w:val="32"/>
        </w:rPr>
        <w:t>方便儿童体验的安全人工湿地等</w:t>
      </w:r>
      <w:r>
        <w:rPr>
          <w:rFonts w:hint="eastAsia" w:ascii="Times New Roman" w:hAnsi="Times New Roman" w:eastAsia="仿宋" w:cs="仿宋"/>
          <w:color w:val="000000"/>
          <w:sz w:val="32"/>
          <w:szCs w:val="32"/>
        </w:rPr>
        <w:t>。室外场地既要保证活动安全，又要方便访客体验自然。</w:t>
      </w:r>
    </w:p>
    <w:p>
      <w:pPr>
        <w:pStyle w:val="3"/>
        <w:spacing w:before="156" w:beforeLines="50"/>
        <w:rPr>
          <w:rFonts w:hint="eastAsia" w:ascii="Times New Roman" w:hAnsi="Times New Roman"/>
          <w:b w:val="0"/>
          <w:bCs w:val="0"/>
          <w:sz w:val="30"/>
          <w:szCs w:val="30"/>
        </w:rPr>
      </w:pPr>
      <w:bookmarkStart w:id="218" w:name="_Toc7230"/>
      <w:bookmarkStart w:id="219" w:name="_Toc9101"/>
      <w:bookmarkStart w:id="220" w:name="_Toc32126"/>
      <w:r>
        <w:rPr>
          <w:rFonts w:hint="eastAsia" w:ascii="Times New Roman" w:hAnsi="Times New Roman"/>
          <w:b w:val="0"/>
          <w:bCs w:val="0"/>
          <w:sz w:val="30"/>
          <w:szCs w:val="30"/>
        </w:rPr>
        <w:t>8.2 自然教育径</w:t>
      </w:r>
      <w:bookmarkEnd w:id="218"/>
      <w:bookmarkEnd w:id="219"/>
      <w:bookmarkEnd w:id="220"/>
    </w:p>
    <w:p>
      <w:pPr>
        <w:spacing w:before="260" w:after="260" w:line="580" w:lineRule="exact"/>
        <w:ind w:firstLine="640" w:firstLineChars="200"/>
        <w:rPr>
          <w:rFonts w:hint="default"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rPr>
        <w:t>自然教育径应</w:t>
      </w:r>
      <w:r>
        <w:rPr>
          <w:rFonts w:ascii="Times New Roman" w:hAnsi="Times New Roman" w:eastAsia="仿宋" w:cs="仿宋"/>
          <w:color w:val="000000"/>
          <w:sz w:val="32"/>
          <w:szCs w:val="32"/>
        </w:rPr>
        <w:t>具有</w:t>
      </w:r>
      <w:r>
        <w:rPr>
          <w:rFonts w:hint="eastAsia" w:ascii="Times New Roman" w:hAnsi="Times New Roman" w:eastAsia="仿宋" w:cs="仿宋"/>
          <w:color w:val="000000"/>
          <w:sz w:val="32"/>
          <w:szCs w:val="32"/>
        </w:rPr>
        <w:t>一定的</w:t>
      </w:r>
      <w:r>
        <w:rPr>
          <w:rFonts w:ascii="Times New Roman" w:hAnsi="Times New Roman" w:eastAsia="仿宋" w:cs="仿宋"/>
          <w:color w:val="000000"/>
          <w:sz w:val="32"/>
          <w:szCs w:val="32"/>
        </w:rPr>
        <w:t>自然教育标识和</w:t>
      </w:r>
      <w:r>
        <w:rPr>
          <w:rFonts w:hint="eastAsia" w:ascii="Times New Roman" w:hAnsi="Times New Roman" w:eastAsia="仿宋" w:cs="仿宋"/>
          <w:color w:val="000000"/>
          <w:sz w:val="32"/>
          <w:szCs w:val="32"/>
          <w:lang w:val="en-US" w:eastAsia="zh-CN"/>
        </w:rPr>
        <w:t>互动体验设施</w:t>
      </w:r>
      <w:r>
        <w:rPr>
          <w:rFonts w:hint="eastAsia" w:ascii="Times New Roman" w:hAnsi="Times New Roman" w:eastAsia="仿宋" w:cs="仿宋"/>
          <w:color w:val="000000"/>
          <w:sz w:val="32"/>
          <w:szCs w:val="32"/>
        </w:rPr>
        <w:t>，应在进行充分的资源调查后，按照难易程度、资源特点规划生态解说径、自导式解说径和健足径、亲子径等，满足不同层次的需求。主要包括自然观察径、自然教育走廊、自然教育小径、自然观察小径、森林体验步道、赏花步道、观鸟步道、观景步道等类型。</w:t>
      </w:r>
      <w:r>
        <w:rPr>
          <w:rFonts w:hint="eastAsia" w:ascii="Times New Roman" w:hAnsi="Times New Roman" w:eastAsia="仿宋" w:cs="仿宋"/>
          <w:color w:val="000000"/>
          <w:sz w:val="32"/>
          <w:szCs w:val="32"/>
          <w:lang w:val="en-US" w:eastAsia="zh-CN"/>
        </w:rPr>
        <w:t>自教育径应针对不同目标群体，设计明确的教育主题，形成鲜明特色。</w:t>
      </w:r>
    </w:p>
    <w:p>
      <w:pPr>
        <w:pStyle w:val="3"/>
        <w:spacing w:before="156" w:beforeLines="50"/>
        <w:rPr>
          <w:rFonts w:hint="eastAsia" w:ascii="Times New Roman" w:hAnsi="Times New Roman"/>
          <w:b w:val="0"/>
          <w:bCs w:val="0"/>
          <w:sz w:val="30"/>
          <w:szCs w:val="30"/>
        </w:rPr>
      </w:pPr>
      <w:bookmarkStart w:id="221" w:name="_Toc10062"/>
      <w:bookmarkStart w:id="222" w:name="_Toc26987"/>
      <w:bookmarkStart w:id="223" w:name="_Toc10932"/>
      <w:bookmarkStart w:id="224" w:name="_Toc19413"/>
      <w:r>
        <w:rPr>
          <w:rFonts w:hint="eastAsia" w:ascii="Times New Roman" w:hAnsi="Times New Roman"/>
          <w:b w:val="0"/>
          <w:bCs w:val="0"/>
          <w:sz w:val="30"/>
          <w:szCs w:val="30"/>
        </w:rPr>
        <w:t>8.3 自然教育解说系统</w:t>
      </w:r>
      <w:bookmarkEnd w:id="221"/>
      <w:bookmarkEnd w:id="222"/>
      <w:bookmarkEnd w:id="223"/>
      <w:bookmarkEnd w:id="224"/>
    </w:p>
    <w:p>
      <w:pPr>
        <w:spacing w:before="260" w:after="260" w:line="580" w:lineRule="exact"/>
        <w:ind w:firstLine="640" w:firstLineChars="200"/>
        <w:rPr>
          <w:rFonts w:hint="eastAsia" w:ascii="Times New Roman" w:hAnsi="Times New Roman" w:eastAsia="仿宋" w:cs="黑体"/>
          <w:color w:val="000000"/>
          <w:sz w:val="32"/>
          <w:szCs w:val="32"/>
          <w:lang w:bidi="ar"/>
        </w:rPr>
      </w:pPr>
      <w:r>
        <w:rPr>
          <w:rFonts w:hint="eastAsia" w:ascii="Times New Roman" w:hAnsi="Times New Roman" w:eastAsia="仿宋" w:cs="黑体"/>
          <w:color w:val="000000"/>
          <w:sz w:val="32"/>
          <w:szCs w:val="32"/>
          <w:lang w:bidi="ar"/>
        </w:rPr>
        <w:t>包括自导式解说和向导式解说系统。</w:t>
      </w:r>
      <w:r>
        <w:rPr>
          <w:rFonts w:hint="eastAsia" w:ascii="Times New Roman" w:hAnsi="Times New Roman" w:eastAsia="仿宋" w:cs="仿宋"/>
          <w:color w:val="000000"/>
          <w:sz w:val="32"/>
          <w:szCs w:val="32"/>
        </w:rPr>
        <w:t>两种方式并重，且应当注意科技手段在解说系统中的运用。</w:t>
      </w:r>
    </w:p>
    <w:p>
      <w:pPr>
        <w:spacing w:before="260" w:after="260" w:line="580" w:lineRule="exact"/>
        <w:ind w:firstLine="640" w:firstLineChars="200"/>
        <w:rPr>
          <w:rFonts w:hint="eastAsia" w:ascii="Times New Roman" w:hAnsi="Times New Roman" w:eastAsia="仿宋" w:cs="黑体"/>
          <w:color w:val="000000"/>
          <w:sz w:val="32"/>
          <w:szCs w:val="32"/>
          <w:lang w:bidi="ar"/>
        </w:rPr>
      </w:pPr>
      <w:r>
        <w:rPr>
          <w:rFonts w:hint="eastAsia" w:ascii="Times New Roman" w:hAnsi="Times New Roman" w:eastAsia="仿宋" w:cs="黑体"/>
          <w:color w:val="000000"/>
          <w:sz w:val="32"/>
          <w:szCs w:val="32"/>
          <w:lang w:bidi="ar"/>
        </w:rPr>
        <w:t>（1）自导式解说系统：建设内容包括自然教育标识、解说牌、展板、电子显示屏、宣传折页或手册、体验小品、语音导览器、解说中心、手机 APP 、</w:t>
      </w:r>
      <w:r>
        <w:rPr>
          <w:rFonts w:hint="eastAsia" w:ascii="Times New Roman" w:hAnsi="Times New Roman" w:eastAsia="仿宋" w:cs="黑体"/>
          <w:color w:val="000000"/>
          <w:sz w:val="32"/>
          <w:szCs w:val="32"/>
          <w:highlight w:val="none"/>
          <w:lang w:bidi="ar"/>
        </w:rPr>
        <w:t>ＶＲ（虚拟现实）</w:t>
      </w:r>
      <w:r>
        <w:rPr>
          <w:rFonts w:hint="eastAsia" w:ascii="Times New Roman" w:hAnsi="Times New Roman" w:eastAsia="仿宋" w:cs="黑体"/>
          <w:color w:val="000000"/>
          <w:sz w:val="32"/>
          <w:szCs w:val="32"/>
          <w:lang w:bidi="ar"/>
        </w:rPr>
        <w:t>等；</w:t>
      </w:r>
    </w:p>
    <w:p>
      <w:pPr>
        <w:spacing w:before="260" w:after="260" w:line="580" w:lineRule="exact"/>
        <w:ind w:firstLine="640" w:firstLineChars="200"/>
        <w:rPr>
          <w:ins w:id="1" w:author="战国" w:date="2020-04-02T17:46:39Z"/>
          <w:rFonts w:hint="eastAsia" w:ascii="Times New Roman" w:hAnsi="Times New Roman" w:eastAsia="仿宋" w:cs="仿宋"/>
          <w:color w:val="000000"/>
          <w:sz w:val="32"/>
          <w:szCs w:val="32"/>
        </w:rPr>
      </w:pPr>
      <w:r>
        <w:rPr>
          <w:rFonts w:hint="eastAsia" w:ascii="Times New Roman" w:hAnsi="Times New Roman" w:eastAsia="仿宋" w:cs="黑体"/>
          <w:color w:val="000000"/>
          <w:sz w:val="32"/>
          <w:szCs w:val="32"/>
          <w:lang w:bidi="ar"/>
        </w:rPr>
        <w:t>（2）向导式解说系统：由自然教育导师等统一组织开展的各类自</w:t>
      </w:r>
      <w:r>
        <w:rPr>
          <w:rFonts w:hint="eastAsia" w:ascii="Times New Roman" w:hAnsi="Times New Roman" w:eastAsia="仿宋" w:cs="仿宋"/>
          <w:color w:val="000000"/>
          <w:sz w:val="32"/>
          <w:szCs w:val="32"/>
        </w:rPr>
        <w:t>然教育活动。自然教育标识牌可以设计成可更换类型，如室外标识牌可根据每个季度不同的植物和鸟类进行更换。标识牌的制作材料要根据本地气候环境情况，游客人流量等考虑材质的耐久性，具体要求按GB/T 15566.1 和T/CSF 011-2019执行。</w:t>
      </w:r>
    </w:p>
    <w:p>
      <w:pPr>
        <w:spacing w:before="260" w:after="260" w:line="580" w:lineRule="exact"/>
        <w:ind w:firstLine="640" w:firstLineChars="200"/>
        <w:rPr>
          <w:rFonts w:hint="default"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eastAsia="zh-CN"/>
        </w:rPr>
        <w:t>（</w:t>
      </w:r>
      <w:r>
        <w:rPr>
          <w:rFonts w:hint="eastAsia" w:ascii="Times New Roman" w:hAnsi="Times New Roman" w:eastAsia="仿宋" w:cs="仿宋"/>
          <w:color w:val="000000"/>
          <w:sz w:val="32"/>
          <w:szCs w:val="32"/>
          <w:lang w:val="en-US" w:eastAsia="zh-CN"/>
        </w:rPr>
        <w:t>3</w:t>
      </w:r>
      <w:r>
        <w:rPr>
          <w:rFonts w:hint="eastAsia" w:ascii="Times New Roman" w:hAnsi="Times New Roman" w:eastAsia="仿宋" w:cs="仿宋"/>
          <w:color w:val="000000"/>
          <w:sz w:val="32"/>
          <w:szCs w:val="32"/>
          <w:lang w:eastAsia="zh-CN"/>
        </w:rPr>
        <w:t>）</w:t>
      </w:r>
      <w:r>
        <w:rPr>
          <w:rFonts w:hint="eastAsia" w:ascii="Times New Roman" w:hAnsi="Times New Roman" w:eastAsia="仿宋" w:cs="仿宋"/>
          <w:color w:val="000000"/>
          <w:sz w:val="32"/>
          <w:szCs w:val="32"/>
          <w:lang w:val="en-US" w:eastAsia="zh-CN"/>
        </w:rPr>
        <w:t>标识解说系统的内容设计应满足儿童、青少年等重点群体的阅读能力和要求，通俗易懂、图文并茂、生动具体。</w:t>
      </w:r>
    </w:p>
    <w:p>
      <w:pPr>
        <w:pStyle w:val="3"/>
        <w:spacing w:before="156" w:beforeLines="50"/>
        <w:rPr>
          <w:rFonts w:hint="eastAsia" w:ascii="Times New Roman" w:hAnsi="Times New Roman" w:cs="黑体"/>
          <w:b w:val="0"/>
          <w:bCs w:val="0"/>
          <w:sz w:val="30"/>
          <w:szCs w:val="30"/>
          <w:lang w:val="en-US" w:eastAsia="zh-CN"/>
        </w:rPr>
      </w:pPr>
      <w:bookmarkStart w:id="225" w:name="_Toc5747"/>
      <w:bookmarkStart w:id="226" w:name="_Toc19716"/>
      <w:bookmarkStart w:id="227" w:name="_Toc25220"/>
      <w:bookmarkStart w:id="228" w:name="_Toc3436"/>
      <w:r>
        <w:rPr>
          <w:rFonts w:hint="eastAsia" w:ascii="Times New Roman" w:hAnsi="Times New Roman" w:cs="黑体"/>
          <w:b w:val="0"/>
          <w:bCs w:val="0"/>
          <w:sz w:val="30"/>
          <w:szCs w:val="30"/>
        </w:rPr>
        <w:t xml:space="preserve">8.4 </w:t>
      </w:r>
      <w:r>
        <w:rPr>
          <w:rFonts w:hint="eastAsia" w:ascii="Times New Roman" w:hAnsi="Times New Roman" w:cs="黑体"/>
          <w:b w:val="0"/>
          <w:bCs w:val="0"/>
          <w:sz w:val="30"/>
          <w:szCs w:val="30"/>
          <w:lang w:val="en-US" w:eastAsia="zh-CN"/>
        </w:rPr>
        <w:t>服务设施</w:t>
      </w:r>
    </w:p>
    <w:p>
      <w:pPr>
        <w:spacing w:before="260" w:after="260" w:line="580" w:lineRule="exact"/>
        <w:ind w:firstLine="640" w:firstLineChars="200"/>
        <w:rPr>
          <w:rFonts w:hint="default" w:ascii="Times New Roman" w:hAnsi="Times New Roman" w:eastAsia="仿宋" w:cs="仿宋"/>
          <w:color w:val="000000"/>
          <w:sz w:val="32"/>
          <w:szCs w:val="32"/>
          <w:lang w:val="en-US" w:eastAsia="zh-CN"/>
        </w:rPr>
      </w:pPr>
      <w:r>
        <w:rPr>
          <w:rFonts w:hint="eastAsia" w:ascii="Times New Roman" w:hAnsi="Times New Roman" w:eastAsia="仿宋" w:cs="仿宋"/>
          <w:b w:val="0"/>
          <w:bCs w:val="0"/>
          <w:color w:val="000000"/>
          <w:sz w:val="32"/>
          <w:szCs w:val="32"/>
          <w:lang w:val="en-US" w:eastAsia="zh-CN"/>
        </w:rPr>
        <w:t>鼓励有条件的基地，结合自然学校、教育场馆、户外运动设施建设，提供符合标准的住宿设施、餐饮设施，提供良好的服务体验。</w:t>
      </w:r>
    </w:p>
    <w:p>
      <w:pPr>
        <w:pStyle w:val="3"/>
        <w:spacing w:before="156" w:beforeLines="50"/>
        <w:rPr>
          <w:rFonts w:hint="eastAsia" w:ascii="Times New Roman" w:hAnsi="Times New Roman" w:cs="黑体"/>
          <w:b w:val="0"/>
          <w:bCs w:val="0"/>
          <w:sz w:val="30"/>
          <w:szCs w:val="30"/>
        </w:rPr>
      </w:pPr>
      <w:r>
        <w:rPr>
          <w:rFonts w:hint="eastAsia" w:ascii="Times New Roman" w:hAnsi="Times New Roman" w:cs="黑体"/>
          <w:b w:val="0"/>
          <w:bCs w:val="0"/>
          <w:sz w:val="30"/>
          <w:szCs w:val="30"/>
          <w:lang w:val="en-US" w:eastAsia="zh-CN"/>
        </w:rPr>
        <w:t xml:space="preserve">8.5 </w:t>
      </w:r>
      <w:r>
        <w:rPr>
          <w:rFonts w:hint="eastAsia" w:ascii="Times New Roman" w:hAnsi="Times New Roman" w:cs="黑体"/>
          <w:b w:val="0"/>
          <w:bCs w:val="0"/>
          <w:sz w:val="30"/>
          <w:szCs w:val="30"/>
        </w:rPr>
        <w:t>其他设施</w:t>
      </w:r>
      <w:bookmarkEnd w:id="225"/>
      <w:bookmarkEnd w:id="226"/>
      <w:bookmarkEnd w:id="227"/>
      <w:bookmarkEnd w:id="228"/>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室外可建设自然教育产品展示长廊、观景观鸟平台、树屋、森林浴场、森林教室、森林创意坊、森林作业体验场、种植体验区、露营地（帐篷营地）、拓展训练场等；室内可建设森林科普馆、森林体验中心、自然创意馆、森林博物馆、湿地博物馆、地质博物馆、自然教育产品展示馆等。另外，可配置可展示与查阅自然资源、历史变迁等信息的电子设备，或可提供自然教育互动体验的电子设备，如VR 或 AR 互动体验等。</w:t>
      </w:r>
    </w:p>
    <w:p>
      <w:pPr>
        <w:spacing w:line="360" w:lineRule="auto"/>
        <w:jc w:val="center"/>
        <w:rPr>
          <w:rFonts w:hint="eastAsia" w:ascii="Times New Roman" w:hAnsi="Times New Roman" w:cs="仿宋" w:eastAsiaTheme="minorEastAsia"/>
          <w:b/>
          <w:bCs/>
          <w:color w:val="000000"/>
          <w:sz w:val="32"/>
          <w:szCs w:val="32"/>
          <w:lang w:eastAsia="zh-CN"/>
        </w:rPr>
      </w:pPr>
      <w:r>
        <w:rPr>
          <w:rFonts w:hint="eastAsia" w:ascii="Times New Roman" w:hAnsi="Times New Roman" w:cs="宋体"/>
          <w:b/>
          <w:bCs/>
          <w:kern w:val="0"/>
          <w:szCs w:val="21"/>
        </w:rPr>
        <w:t>表1 自然教育服务设施建设内容</w:t>
      </w:r>
    </w:p>
    <w:tbl>
      <w:tblPr>
        <w:tblStyle w:val="5"/>
        <w:tblW w:w="8583"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136"/>
        <w:gridCol w:w="748"/>
        <w:gridCol w:w="4967"/>
        <w:gridCol w:w="555"/>
        <w:gridCol w:w="4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696" w:type="dxa"/>
            <w:shd w:val="clear" w:color="auto" w:fill="auto"/>
            <w:vAlign w:val="center"/>
          </w:tcPr>
          <w:p>
            <w:pPr>
              <w:autoSpaceDE w:val="0"/>
              <w:autoSpaceDN w:val="0"/>
              <w:adjustRightInd w:val="0"/>
              <w:spacing w:line="360" w:lineRule="auto"/>
              <w:jc w:val="center"/>
              <w:rPr>
                <w:rFonts w:hint="eastAsia" w:ascii="Times New Roman" w:hAnsi="Times New Roman" w:cs="宋体"/>
                <w:b/>
                <w:bCs/>
                <w:kern w:val="0"/>
                <w:sz w:val="22"/>
                <w:szCs w:val="21"/>
                <w:lang w:bidi="en-US"/>
              </w:rPr>
            </w:pPr>
            <w:r>
              <w:rPr>
                <w:rFonts w:hint="eastAsia" w:ascii="Times New Roman" w:hAnsi="Times New Roman" w:cs="宋体"/>
                <w:b/>
                <w:bCs/>
                <w:kern w:val="0"/>
                <w:sz w:val="22"/>
                <w:szCs w:val="21"/>
                <w:lang w:bidi="en-US"/>
              </w:rPr>
              <w:t>序号</w:t>
            </w:r>
          </w:p>
        </w:tc>
        <w:tc>
          <w:tcPr>
            <w:tcW w:w="1136" w:type="dxa"/>
            <w:shd w:val="clear" w:color="auto" w:fill="auto"/>
            <w:vAlign w:val="center"/>
          </w:tcPr>
          <w:p>
            <w:pPr>
              <w:autoSpaceDE w:val="0"/>
              <w:autoSpaceDN w:val="0"/>
              <w:adjustRightInd w:val="0"/>
              <w:spacing w:line="360" w:lineRule="auto"/>
              <w:jc w:val="center"/>
              <w:rPr>
                <w:rFonts w:ascii="Times New Roman" w:hAnsi="Times New Roman" w:cs="宋体"/>
                <w:b/>
                <w:bCs/>
                <w:kern w:val="0"/>
                <w:sz w:val="22"/>
                <w:szCs w:val="21"/>
                <w:lang w:bidi="en-US"/>
              </w:rPr>
            </w:pPr>
            <w:r>
              <w:rPr>
                <w:rFonts w:hint="eastAsia" w:ascii="Times New Roman" w:hAnsi="Times New Roman" w:cs="宋体"/>
                <w:b/>
                <w:bCs/>
                <w:kern w:val="0"/>
                <w:sz w:val="22"/>
                <w:szCs w:val="21"/>
                <w:lang w:bidi="en-US"/>
              </w:rPr>
              <w:t>建设内容</w:t>
            </w:r>
          </w:p>
        </w:tc>
        <w:tc>
          <w:tcPr>
            <w:tcW w:w="5715" w:type="dxa"/>
            <w:gridSpan w:val="2"/>
            <w:tcBorders>
              <w:right w:val="single" w:color="auto" w:sz="4" w:space="0"/>
            </w:tcBorders>
            <w:shd w:val="clear" w:color="auto" w:fill="auto"/>
            <w:vAlign w:val="center"/>
          </w:tcPr>
          <w:p>
            <w:pPr>
              <w:autoSpaceDE w:val="0"/>
              <w:autoSpaceDN w:val="0"/>
              <w:adjustRightInd w:val="0"/>
              <w:spacing w:line="360" w:lineRule="auto"/>
              <w:jc w:val="center"/>
              <w:rPr>
                <w:rFonts w:hint="eastAsia" w:ascii="Times New Roman" w:hAnsi="Times New Roman" w:cs="宋体"/>
                <w:b/>
                <w:bCs/>
                <w:kern w:val="0"/>
                <w:sz w:val="22"/>
                <w:szCs w:val="21"/>
                <w:lang w:eastAsia="en-US" w:bidi="en-US"/>
              </w:rPr>
            </w:pPr>
            <w:r>
              <w:rPr>
                <w:rFonts w:hint="eastAsia" w:ascii="Times New Roman" w:hAnsi="Times New Roman" w:cs="宋体"/>
                <w:b/>
                <w:bCs/>
                <w:kern w:val="0"/>
                <w:sz w:val="22"/>
                <w:szCs w:val="21"/>
                <w:lang w:bidi="en-US"/>
              </w:rPr>
              <w:t>具体</w:t>
            </w:r>
            <w:r>
              <w:rPr>
                <w:rFonts w:hint="eastAsia" w:ascii="Times New Roman" w:hAnsi="Times New Roman" w:cs="宋体"/>
                <w:b/>
                <w:bCs/>
                <w:kern w:val="0"/>
                <w:sz w:val="22"/>
                <w:szCs w:val="21"/>
                <w:lang w:eastAsia="en-US" w:bidi="en-US"/>
              </w:rPr>
              <w:t>要求</w:t>
            </w:r>
          </w:p>
        </w:tc>
        <w:tc>
          <w:tcPr>
            <w:tcW w:w="555" w:type="dxa"/>
            <w:tcBorders>
              <w:left w:val="single" w:color="auto" w:sz="4" w:space="0"/>
              <w:right w:val="single" w:color="auto" w:sz="4" w:space="0"/>
            </w:tcBorders>
            <w:shd w:val="clear" w:color="auto" w:fill="auto"/>
            <w:vAlign w:val="center"/>
          </w:tcPr>
          <w:p>
            <w:pPr>
              <w:autoSpaceDE w:val="0"/>
              <w:autoSpaceDN w:val="0"/>
              <w:adjustRightInd w:val="0"/>
              <w:spacing w:line="360" w:lineRule="auto"/>
              <w:jc w:val="center"/>
              <w:rPr>
                <w:rFonts w:hint="eastAsia" w:ascii="Times New Roman" w:hAnsi="Times New Roman" w:cs="宋体"/>
                <w:b/>
                <w:bCs/>
                <w:kern w:val="0"/>
                <w:sz w:val="22"/>
                <w:szCs w:val="21"/>
                <w:lang w:bidi="en-US"/>
              </w:rPr>
            </w:pPr>
            <w:r>
              <w:rPr>
                <w:rFonts w:hint="eastAsia" w:ascii="Times New Roman" w:hAnsi="Times New Roman" w:cs="宋体"/>
                <w:b/>
                <w:bCs/>
                <w:kern w:val="0"/>
                <w:sz w:val="22"/>
                <w:szCs w:val="21"/>
                <w:lang w:bidi="en-US"/>
              </w:rPr>
              <w:t>应建</w:t>
            </w:r>
          </w:p>
        </w:tc>
        <w:tc>
          <w:tcPr>
            <w:tcW w:w="481" w:type="dxa"/>
            <w:tcBorders>
              <w:left w:val="single" w:color="auto" w:sz="4" w:space="0"/>
            </w:tcBorders>
            <w:shd w:val="clear" w:color="auto" w:fill="auto"/>
            <w:vAlign w:val="center"/>
          </w:tcPr>
          <w:p>
            <w:pPr>
              <w:autoSpaceDE w:val="0"/>
              <w:autoSpaceDN w:val="0"/>
              <w:adjustRightInd w:val="0"/>
              <w:spacing w:line="360" w:lineRule="auto"/>
              <w:jc w:val="center"/>
              <w:rPr>
                <w:rFonts w:ascii="Times New Roman" w:hAnsi="Times New Roman" w:cs="宋体"/>
                <w:b/>
                <w:bCs/>
                <w:kern w:val="0"/>
                <w:sz w:val="22"/>
                <w:szCs w:val="21"/>
                <w:lang w:bidi="en-US"/>
              </w:rPr>
            </w:pPr>
            <w:r>
              <w:rPr>
                <w:rFonts w:hint="eastAsia" w:ascii="Times New Roman" w:hAnsi="Times New Roman" w:cs="宋体"/>
                <w:b/>
                <w:bCs/>
                <w:kern w:val="0"/>
                <w:sz w:val="22"/>
                <w:szCs w:val="21"/>
                <w:lang w:bidi="en-US"/>
              </w:rPr>
              <w:t>宜建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696" w:type="dxa"/>
            <w:vMerge w:val="restart"/>
            <w:shd w:val="clear" w:color="auto" w:fill="auto"/>
            <w:vAlign w:val="center"/>
          </w:tcPr>
          <w:p>
            <w:pPr>
              <w:autoSpaceDE w:val="0"/>
              <w:autoSpaceDN w:val="0"/>
              <w:adjustRightInd w:val="0"/>
              <w:spacing w:line="360" w:lineRule="auto"/>
              <w:jc w:val="center"/>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1</w:t>
            </w:r>
          </w:p>
          <w:p>
            <w:pPr>
              <w:autoSpaceDE w:val="0"/>
              <w:autoSpaceDN w:val="0"/>
              <w:adjustRightInd w:val="0"/>
              <w:spacing w:line="360" w:lineRule="auto"/>
              <w:jc w:val="center"/>
              <w:rPr>
                <w:rFonts w:ascii="Times New Roman" w:hAnsi="Times New Roman" w:cs="宋体"/>
                <w:kern w:val="0"/>
                <w:sz w:val="22"/>
                <w:szCs w:val="21"/>
                <w:lang w:bidi="en-US"/>
              </w:rPr>
            </w:pPr>
          </w:p>
        </w:tc>
        <w:tc>
          <w:tcPr>
            <w:tcW w:w="1136" w:type="dxa"/>
            <w:vMerge w:val="restart"/>
            <w:shd w:val="clear" w:color="auto" w:fill="auto"/>
            <w:vAlign w:val="center"/>
          </w:tcPr>
          <w:p>
            <w:pPr>
              <w:autoSpaceDE w:val="0"/>
              <w:autoSpaceDN w:val="0"/>
              <w:adjustRightInd w:val="0"/>
              <w:spacing w:line="360" w:lineRule="auto"/>
              <w:jc w:val="left"/>
              <w:rPr>
                <w:rFonts w:ascii="Times New Roman" w:hAnsi="Times New Roman" w:cs="宋体"/>
                <w:kern w:val="0"/>
                <w:sz w:val="22"/>
                <w:szCs w:val="21"/>
                <w:lang w:bidi="en-US"/>
              </w:rPr>
            </w:pPr>
            <w:r>
              <w:rPr>
                <w:rFonts w:hint="eastAsia" w:ascii="Times New Roman" w:hAnsi="Times New Roman" w:cs="宋体"/>
                <w:kern w:val="0"/>
                <w:sz w:val="22"/>
                <w:szCs w:val="21"/>
                <w:lang w:bidi="en-US"/>
              </w:rPr>
              <w:t>自然教育之家</w:t>
            </w:r>
          </w:p>
        </w:tc>
        <w:tc>
          <w:tcPr>
            <w:tcW w:w="748" w:type="dxa"/>
            <w:tcBorders>
              <w:right w:val="single" w:color="auto" w:sz="4" w:space="0"/>
            </w:tcBorders>
            <w:shd w:val="clear" w:color="auto" w:fill="auto"/>
            <w:vAlign w:val="center"/>
          </w:tcPr>
          <w:p>
            <w:pPr>
              <w:autoSpaceDE w:val="0"/>
              <w:autoSpaceDN w:val="0"/>
              <w:adjustRightInd w:val="0"/>
              <w:spacing w:line="360" w:lineRule="auto"/>
              <w:jc w:val="left"/>
              <w:rPr>
                <w:rFonts w:ascii="Times New Roman" w:hAnsi="Times New Roman" w:cs="宋体"/>
                <w:kern w:val="0"/>
                <w:sz w:val="22"/>
                <w:szCs w:val="21"/>
                <w:lang w:bidi="en-US"/>
              </w:rPr>
            </w:pPr>
            <w:r>
              <w:rPr>
                <w:rFonts w:hint="eastAsia" w:ascii="Times New Roman" w:hAnsi="Times New Roman" w:cs="宋体"/>
                <w:kern w:val="0"/>
                <w:sz w:val="22"/>
                <w:szCs w:val="21"/>
                <w:lang w:bidi="en-US"/>
              </w:rPr>
              <w:t>室内场地</w:t>
            </w:r>
          </w:p>
        </w:tc>
        <w:tc>
          <w:tcPr>
            <w:tcW w:w="4967" w:type="dxa"/>
            <w:tcBorders>
              <w:left w:val="single" w:color="auto" w:sz="4" w:space="0"/>
              <w:right w:val="single" w:color="auto" w:sz="4" w:space="0"/>
            </w:tcBorders>
            <w:shd w:val="clear" w:color="auto" w:fill="auto"/>
            <w:vAlign w:val="center"/>
          </w:tcPr>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1.选址宜靠近基地的主要出入口或自然资源突出的位置。</w:t>
            </w:r>
          </w:p>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2.至少拥有1间面积</w:t>
            </w:r>
            <w:r>
              <w:rPr>
                <w:rFonts w:hint="eastAsia" w:ascii="Times New Roman" w:hAnsi="Times New Roman" w:cs="宋体"/>
                <w:kern w:val="0"/>
                <w:sz w:val="22"/>
                <w:szCs w:val="21"/>
                <w:highlight w:val="none"/>
                <w:lang w:bidi="en-US"/>
              </w:rPr>
              <w:t>80㎡</w:t>
            </w:r>
            <w:r>
              <w:rPr>
                <w:rFonts w:hint="eastAsia" w:ascii="Times New Roman" w:hAnsi="Times New Roman" w:cs="宋体"/>
                <w:kern w:val="0"/>
                <w:sz w:val="22"/>
                <w:szCs w:val="21"/>
                <w:lang w:bidi="en-US"/>
              </w:rPr>
              <w:t>以上的课室，可容纳学生30人以上，并配有桌椅、教具、图书和多媒体等授课设施。</w:t>
            </w:r>
          </w:p>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3.能够提供含有自然环境保护和生态多样性保护等内容的宣传资料和访客手册。</w:t>
            </w:r>
          </w:p>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4.建议制作面向公众的宣传书刊、科普读物、视频影像等宣传材料。</w:t>
            </w:r>
          </w:p>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5.具有专业的自然教育工作人员。</w:t>
            </w:r>
          </w:p>
          <w:p>
            <w:pPr>
              <w:autoSpaceDE w:val="0"/>
              <w:autoSpaceDN w:val="0"/>
              <w:adjustRightInd w:val="0"/>
              <w:spacing w:line="360" w:lineRule="auto"/>
              <w:jc w:val="left"/>
              <w:rPr>
                <w:rFonts w:ascii="Times New Roman" w:hAnsi="Times New Roman" w:cs="宋体"/>
                <w:kern w:val="0"/>
                <w:sz w:val="22"/>
                <w:szCs w:val="21"/>
                <w:lang w:bidi="en-US"/>
              </w:rPr>
            </w:pPr>
            <w:r>
              <w:rPr>
                <w:rFonts w:hint="eastAsia" w:ascii="Times New Roman" w:hAnsi="Times New Roman" w:cs="宋体"/>
                <w:kern w:val="0"/>
                <w:sz w:val="22"/>
                <w:szCs w:val="21"/>
                <w:lang w:bidi="en-US"/>
              </w:rPr>
              <w:t>6.定期开展专业的自然教育课程、活动。</w:t>
            </w:r>
          </w:p>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7.具有清晰、完整的开展课程活动的档案资料。</w:t>
            </w:r>
          </w:p>
        </w:tc>
        <w:tc>
          <w:tcPr>
            <w:tcW w:w="555" w:type="dxa"/>
            <w:vMerge w:val="restart"/>
            <w:tcBorders>
              <w:left w:val="single" w:color="auto" w:sz="4" w:space="0"/>
              <w:right w:val="single" w:color="auto" w:sz="4" w:space="0"/>
            </w:tcBorders>
            <w:shd w:val="clear" w:color="auto" w:fill="auto"/>
            <w:vAlign w:val="center"/>
          </w:tcPr>
          <w:p>
            <w:pPr>
              <w:autoSpaceDE w:val="0"/>
              <w:autoSpaceDN w:val="0"/>
              <w:adjustRightInd w:val="0"/>
              <w:spacing w:line="360" w:lineRule="auto"/>
              <w:jc w:val="center"/>
              <w:rPr>
                <w:rFonts w:hint="eastAsia" w:ascii="Times New Roman" w:hAnsi="Times New Roman" w:cs="宋体"/>
                <w:color w:val="000000"/>
                <w:kern w:val="0"/>
                <w:szCs w:val="21"/>
                <w:lang w:bidi="ar"/>
              </w:rPr>
            </w:pPr>
            <w:r>
              <w:rPr>
                <w:rFonts w:hint="eastAsia" w:ascii="Times New Roman" w:hAnsi="Times New Roman" w:cs="宋体"/>
                <w:color w:val="000000"/>
                <w:kern w:val="0"/>
                <w:szCs w:val="21"/>
                <w:lang w:bidi="ar"/>
              </w:rPr>
              <w:t>√</w:t>
            </w:r>
          </w:p>
          <w:p>
            <w:pPr>
              <w:autoSpaceDE w:val="0"/>
              <w:autoSpaceDN w:val="0"/>
              <w:adjustRightInd w:val="0"/>
              <w:spacing w:line="360" w:lineRule="auto"/>
              <w:jc w:val="center"/>
              <w:rPr>
                <w:rFonts w:hint="eastAsia" w:ascii="Times New Roman" w:hAnsi="Times New Roman" w:cs="宋体"/>
                <w:color w:val="000000"/>
                <w:kern w:val="0"/>
                <w:szCs w:val="21"/>
                <w:lang w:bidi="ar"/>
              </w:rPr>
            </w:pPr>
          </w:p>
        </w:tc>
        <w:tc>
          <w:tcPr>
            <w:tcW w:w="481" w:type="dxa"/>
            <w:vMerge w:val="restart"/>
            <w:tcBorders>
              <w:left w:val="single" w:color="auto" w:sz="4" w:space="0"/>
            </w:tcBorders>
            <w:shd w:val="clear" w:color="auto" w:fill="auto"/>
            <w:vAlign w:val="center"/>
          </w:tcPr>
          <w:p>
            <w:pPr>
              <w:autoSpaceDE w:val="0"/>
              <w:autoSpaceDN w:val="0"/>
              <w:adjustRightInd w:val="0"/>
              <w:spacing w:line="360" w:lineRule="auto"/>
              <w:jc w:val="center"/>
              <w:rPr>
                <w:rFonts w:hint="eastAsia" w:ascii="Times New Roman" w:hAnsi="Times New Roman" w:cs="宋体"/>
                <w:kern w:val="0"/>
                <w:sz w:val="22"/>
                <w:szCs w:val="21"/>
                <w:lang w:bidi="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273" w:hRule="atLeast"/>
        </w:trPr>
        <w:tc>
          <w:tcPr>
            <w:tcW w:w="696" w:type="dxa"/>
            <w:vMerge w:val="continue"/>
            <w:shd w:val="clear" w:color="auto" w:fill="auto"/>
            <w:vAlign w:val="center"/>
          </w:tcPr>
          <w:p>
            <w:pPr>
              <w:autoSpaceDE w:val="0"/>
              <w:autoSpaceDN w:val="0"/>
              <w:adjustRightInd w:val="0"/>
              <w:spacing w:line="360" w:lineRule="auto"/>
              <w:jc w:val="center"/>
              <w:rPr>
                <w:rFonts w:ascii="Times New Roman" w:hAnsi="Times New Roman" w:cs="宋体"/>
                <w:kern w:val="0"/>
                <w:sz w:val="22"/>
                <w:szCs w:val="21"/>
                <w:lang w:bidi="en-US"/>
              </w:rPr>
            </w:pPr>
          </w:p>
        </w:tc>
        <w:tc>
          <w:tcPr>
            <w:tcW w:w="1136" w:type="dxa"/>
            <w:vMerge w:val="continue"/>
            <w:shd w:val="clear" w:color="auto" w:fill="auto"/>
            <w:vAlign w:val="center"/>
          </w:tcPr>
          <w:p>
            <w:pPr>
              <w:autoSpaceDE w:val="0"/>
              <w:autoSpaceDN w:val="0"/>
              <w:adjustRightInd w:val="0"/>
              <w:spacing w:line="360" w:lineRule="auto"/>
              <w:jc w:val="left"/>
              <w:rPr>
                <w:rFonts w:ascii="Times New Roman" w:hAnsi="Times New Roman" w:cs="宋体"/>
                <w:kern w:val="0"/>
                <w:sz w:val="22"/>
                <w:szCs w:val="21"/>
                <w:lang w:bidi="en-US"/>
              </w:rPr>
            </w:pPr>
          </w:p>
        </w:tc>
        <w:tc>
          <w:tcPr>
            <w:tcW w:w="748" w:type="dxa"/>
            <w:tcBorders>
              <w:right w:val="single" w:color="auto" w:sz="4" w:space="0"/>
            </w:tcBorders>
            <w:shd w:val="clear" w:color="auto" w:fill="auto"/>
            <w:vAlign w:val="center"/>
          </w:tcPr>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室外场地</w:t>
            </w:r>
          </w:p>
        </w:tc>
        <w:tc>
          <w:tcPr>
            <w:tcW w:w="4967" w:type="dxa"/>
            <w:tcBorders>
              <w:left w:val="single" w:color="auto" w:sz="4" w:space="0"/>
              <w:right w:val="single" w:color="auto" w:sz="4" w:space="0"/>
            </w:tcBorders>
            <w:shd w:val="clear" w:color="auto" w:fill="auto"/>
            <w:vAlign w:val="center"/>
          </w:tcPr>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1.连续块状面积应不小于</w:t>
            </w:r>
            <w:r>
              <w:rPr>
                <w:rFonts w:hint="eastAsia" w:ascii="Times New Roman" w:hAnsi="Times New Roman" w:cs="宋体"/>
                <w:kern w:val="0"/>
                <w:sz w:val="22"/>
                <w:szCs w:val="21"/>
                <w:highlight w:val="none"/>
                <w:lang w:bidi="en-US"/>
              </w:rPr>
              <w:t>200㎡</w:t>
            </w:r>
            <w:r>
              <w:rPr>
                <w:rFonts w:hint="eastAsia" w:ascii="Times New Roman" w:hAnsi="Times New Roman" w:cs="宋体"/>
                <w:kern w:val="0"/>
                <w:sz w:val="22"/>
                <w:szCs w:val="21"/>
                <w:lang w:bidi="en-US"/>
              </w:rPr>
              <w:t>，噪音小于55dB。</w:t>
            </w:r>
          </w:p>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2.属于非机动车行驶范围，避免不同性质的人流车流干扰。</w:t>
            </w:r>
          </w:p>
        </w:tc>
        <w:tc>
          <w:tcPr>
            <w:tcW w:w="555" w:type="dxa"/>
            <w:vMerge w:val="continue"/>
            <w:tcBorders>
              <w:left w:val="single" w:color="auto" w:sz="4" w:space="0"/>
              <w:right w:val="single" w:color="auto" w:sz="4" w:space="0"/>
            </w:tcBorders>
            <w:shd w:val="clear" w:color="auto" w:fill="auto"/>
            <w:vAlign w:val="center"/>
          </w:tcPr>
          <w:p>
            <w:pPr>
              <w:autoSpaceDE w:val="0"/>
              <w:autoSpaceDN w:val="0"/>
              <w:adjustRightInd w:val="0"/>
              <w:spacing w:line="360" w:lineRule="auto"/>
              <w:jc w:val="center"/>
              <w:rPr>
                <w:rFonts w:hint="eastAsia" w:ascii="Times New Roman" w:hAnsi="Times New Roman" w:cs="宋体"/>
                <w:color w:val="000000"/>
                <w:kern w:val="0"/>
                <w:szCs w:val="21"/>
                <w:lang w:bidi="ar"/>
              </w:rPr>
            </w:pPr>
          </w:p>
        </w:tc>
        <w:tc>
          <w:tcPr>
            <w:tcW w:w="481" w:type="dxa"/>
            <w:vMerge w:val="continue"/>
            <w:tcBorders>
              <w:left w:val="single" w:color="auto" w:sz="4" w:space="0"/>
            </w:tcBorders>
            <w:shd w:val="clear" w:color="auto" w:fill="auto"/>
            <w:vAlign w:val="center"/>
          </w:tcPr>
          <w:p>
            <w:pPr>
              <w:autoSpaceDE w:val="0"/>
              <w:autoSpaceDN w:val="0"/>
              <w:adjustRightInd w:val="0"/>
              <w:spacing w:line="360" w:lineRule="auto"/>
              <w:jc w:val="center"/>
              <w:rPr>
                <w:rFonts w:hint="eastAsia" w:ascii="Times New Roman" w:hAnsi="Times New Roman" w:cs="宋体"/>
                <w:kern w:val="0"/>
                <w:sz w:val="22"/>
                <w:szCs w:val="21"/>
                <w:lang w:bidi="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280" w:hRule="atLeast"/>
        </w:trPr>
        <w:tc>
          <w:tcPr>
            <w:tcW w:w="696" w:type="dxa"/>
            <w:shd w:val="clear" w:color="auto" w:fill="auto"/>
            <w:vAlign w:val="center"/>
          </w:tcPr>
          <w:p>
            <w:pPr>
              <w:autoSpaceDE w:val="0"/>
              <w:autoSpaceDN w:val="0"/>
              <w:adjustRightInd w:val="0"/>
              <w:spacing w:line="360" w:lineRule="auto"/>
              <w:jc w:val="center"/>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2</w:t>
            </w:r>
          </w:p>
        </w:tc>
        <w:tc>
          <w:tcPr>
            <w:tcW w:w="1136" w:type="dxa"/>
            <w:shd w:val="clear" w:color="auto" w:fill="auto"/>
            <w:vAlign w:val="center"/>
          </w:tcPr>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eastAsia="en-US" w:bidi="en-US"/>
              </w:rPr>
              <w:t>自然</w:t>
            </w:r>
            <w:r>
              <w:rPr>
                <w:rFonts w:hint="eastAsia" w:ascii="Times New Roman" w:hAnsi="Times New Roman" w:cs="宋体"/>
                <w:kern w:val="0"/>
                <w:sz w:val="22"/>
                <w:szCs w:val="21"/>
                <w:lang w:bidi="en-US"/>
              </w:rPr>
              <w:t>教育</w:t>
            </w:r>
            <w:r>
              <w:rPr>
                <w:rFonts w:hint="eastAsia" w:ascii="Times New Roman" w:hAnsi="Times New Roman" w:cs="宋体"/>
                <w:kern w:val="0"/>
                <w:sz w:val="22"/>
                <w:szCs w:val="21"/>
                <w:lang w:eastAsia="en-US" w:bidi="en-US"/>
              </w:rPr>
              <w:t>径</w:t>
            </w:r>
          </w:p>
        </w:tc>
        <w:tc>
          <w:tcPr>
            <w:tcW w:w="5715" w:type="dxa"/>
            <w:gridSpan w:val="2"/>
            <w:tcBorders>
              <w:right w:val="single" w:color="auto" w:sz="4" w:space="0"/>
            </w:tcBorders>
            <w:shd w:val="clear" w:color="auto" w:fill="auto"/>
            <w:vAlign w:val="center"/>
          </w:tcPr>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1.</w:t>
            </w:r>
            <w:r>
              <w:rPr>
                <w:rFonts w:hint="eastAsia" w:ascii="Times New Roman" w:hAnsi="Times New Roman" w:cs="宋体"/>
                <w:kern w:val="0"/>
                <w:sz w:val="22"/>
                <w:szCs w:val="21"/>
                <w:highlight w:val="none"/>
                <w:lang w:bidi="en-US"/>
              </w:rPr>
              <w:t>至少有</w:t>
            </w:r>
            <w:r>
              <w:rPr>
                <w:rFonts w:hint="eastAsia" w:ascii="Times New Roman" w:hAnsi="Times New Roman" w:cs="宋体"/>
                <w:kern w:val="0"/>
                <w:sz w:val="22"/>
                <w:szCs w:val="21"/>
                <w:lang w:bidi="en-US"/>
              </w:rPr>
              <w:t>一段长度不小于1000</w:t>
            </w:r>
            <w:r>
              <w:rPr>
                <w:rFonts w:ascii="Times New Roman" w:hAnsi="Times New Roman" w:cs="宋体"/>
                <w:kern w:val="0"/>
                <w:sz w:val="22"/>
                <w:szCs w:val="21"/>
                <w:lang w:bidi="en-US"/>
              </w:rPr>
              <w:t>m</w:t>
            </w:r>
            <w:r>
              <w:rPr>
                <w:rFonts w:hint="eastAsia" w:ascii="Times New Roman" w:hAnsi="Times New Roman" w:cs="宋体"/>
                <w:kern w:val="0"/>
                <w:sz w:val="22"/>
                <w:szCs w:val="21"/>
                <w:lang w:bidi="en-US"/>
              </w:rPr>
              <w:t>，宽度</w:t>
            </w:r>
            <w:r>
              <w:rPr>
                <w:rFonts w:hint="eastAsia" w:ascii="Times New Roman" w:hAnsi="Times New Roman" w:cs="宋体"/>
                <w:kern w:val="0"/>
                <w:sz w:val="22"/>
                <w:szCs w:val="21"/>
                <w:lang w:val="en-US" w:eastAsia="zh-CN" w:bidi="en-US"/>
              </w:rPr>
              <w:t>一般</w:t>
            </w:r>
            <w:r>
              <w:rPr>
                <w:rFonts w:hint="eastAsia" w:ascii="Times New Roman" w:hAnsi="Times New Roman" w:cs="宋体"/>
                <w:kern w:val="0"/>
                <w:sz w:val="22"/>
                <w:szCs w:val="21"/>
                <w:lang w:bidi="en-US"/>
              </w:rPr>
              <w:t>不小于</w:t>
            </w:r>
            <w:r>
              <w:rPr>
                <w:rFonts w:hint="eastAsia" w:ascii="Times New Roman" w:hAnsi="Times New Roman" w:cs="宋体"/>
                <w:kern w:val="0"/>
                <w:sz w:val="22"/>
                <w:szCs w:val="21"/>
                <w:highlight w:val="none"/>
                <w:lang w:bidi="en-US"/>
              </w:rPr>
              <w:t>1.</w:t>
            </w:r>
            <w:r>
              <w:rPr>
                <w:rFonts w:ascii="Times New Roman" w:hAnsi="Times New Roman" w:cs="宋体"/>
                <w:kern w:val="0"/>
                <w:sz w:val="22"/>
                <w:szCs w:val="21"/>
                <w:highlight w:val="none"/>
                <w:lang w:bidi="en-US"/>
              </w:rPr>
              <w:t>5</w:t>
            </w:r>
            <w:r>
              <w:rPr>
                <w:rFonts w:hint="eastAsia" w:ascii="Times New Roman" w:hAnsi="Times New Roman" w:cs="宋体"/>
                <w:kern w:val="0"/>
                <w:sz w:val="22"/>
                <w:szCs w:val="21"/>
                <w:highlight w:val="none"/>
                <w:lang w:bidi="en-US"/>
              </w:rPr>
              <w:t>m。</w:t>
            </w:r>
          </w:p>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2.</w:t>
            </w:r>
            <w:r>
              <w:rPr>
                <w:rFonts w:ascii="Times New Roman" w:hAnsi="Times New Roman" w:cs="宋体"/>
                <w:kern w:val="0"/>
                <w:sz w:val="22"/>
                <w:szCs w:val="21"/>
                <w:lang w:bidi="en-US"/>
              </w:rPr>
              <w:t>具有</w:t>
            </w:r>
            <w:r>
              <w:rPr>
                <w:rFonts w:hint="eastAsia" w:ascii="Times New Roman" w:hAnsi="Times New Roman" w:cs="宋体"/>
                <w:kern w:val="0"/>
                <w:sz w:val="22"/>
                <w:szCs w:val="21"/>
                <w:lang w:val="en-US" w:eastAsia="zh-CN" w:bidi="en-US"/>
              </w:rPr>
              <w:t>明确的教育主题，</w:t>
            </w:r>
            <w:r>
              <w:rPr>
                <w:rFonts w:hint="eastAsia" w:ascii="Times New Roman" w:hAnsi="Times New Roman" w:cs="宋体"/>
                <w:kern w:val="0"/>
                <w:sz w:val="22"/>
                <w:szCs w:val="21"/>
                <w:lang w:bidi="en-US"/>
              </w:rPr>
              <w:t>一定的</w:t>
            </w:r>
            <w:r>
              <w:rPr>
                <w:rFonts w:ascii="Times New Roman" w:hAnsi="Times New Roman" w:cs="宋体"/>
                <w:kern w:val="0"/>
                <w:sz w:val="22"/>
                <w:szCs w:val="21"/>
                <w:lang w:bidi="en-US"/>
              </w:rPr>
              <w:t>自然教育标识和</w:t>
            </w:r>
            <w:r>
              <w:rPr>
                <w:rFonts w:hint="eastAsia" w:ascii="Times New Roman" w:hAnsi="Times New Roman" w:cs="宋体"/>
                <w:kern w:val="0"/>
                <w:sz w:val="22"/>
                <w:szCs w:val="21"/>
                <w:lang w:val="en-US" w:eastAsia="zh-CN" w:bidi="en-US"/>
              </w:rPr>
              <w:t>互动体验</w:t>
            </w:r>
            <w:r>
              <w:rPr>
                <w:rFonts w:ascii="Times New Roman" w:hAnsi="Times New Roman" w:cs="宋体"/>
                <w:kern w:val="0"/>
                <w:sz w:val="22"/>
                <w:szCs w:val="21"/>
                <w:lang w:bidi="en-US"/>
              </w:rPr>
              <w:t>设施</w:t>
            </w:r>
            <w:r>
              <w:rPr>
                <w:rFonts w:hint="eastAsia" w:ascii="Times New Roman" w:hAnsi="Times New Roman" w:cs="宋体"/>
                <w:kern w:val="0"/>
                <w:sz w:val="22"/>
                <w:szCs w:val="21"/>
                <w:lang w:bidi="en-US"/>
              </w:rPr>
              <w:t>。</w:t>
            </w:r>
          </w:p>
          <w:p>
            <w:pPr>
              <w:autoSpaceDE w:val="0"/>
              <w:autoSpaceDN w:val="0"/>
              <w:adjustRightInd w:val="0"/>
              <w:spacing w:line="360" w:lineRule="auto"/>
              <w:jc w:val="left"/>
              <w:rPr>
                <w:rFonts w:ascii="Times New Roman" w:hAnsi="Times New Roman" w:cs="宋体"/>
                <w:kern w:val="0"/>
                <w:sz w:val="22"/>
                <w:szCs w:val="21"/>
                <w:lang w:bidi="en-US"/>
              </w:rPr>
            </w:pPr>
            <w:r>
              <w:rPr>
                <w:rFonts w:hint="eastAsia" w:ascii="Times New Roman" w:hAnsi="Times New Roman" w:cs="宋体"/>
                <w:kern w:val="0"/>
                <w:sz w:val="22"/>
                <w:szCs w:val="21"/>
                <w:lang w:bidi="en-US"/>
              </w:rPr>
              <w:t>3.选址宜修建在林分类型多样，生物多样性丰富，儿童容易到达的地方。</w:t>
            </w:r>
          </w:p>
        </w:tc>
        <w:tc>
          <w:tcPr>
            <w:tcW w:w="555" w:type="dxa"/>
            <w:tcBorders>
              <w:left w:val="single" w:color="auto" w:sz="4" w:space="0"/>
              <w:right w:val="single" w:color="auto" w:sz="4" w:space="0"/>
            </w:tcBorders>
            <w:shd w:val="clear" w:color="auto" w:fill="auto"/>
            <w:vAlign w:val="center"/>
          </w:tcPr>
          <w:p>
            <w:pPr>
              <w:autoSpaceDE w:val="0"/>
              <w:autoSpaceDN w:val="0"/>
              <w:adjustRightInd w:val="0"/>
              <w:spacing w:line="360" w:lineRule="auto"/>
              <w:jc w:val="center"/>
              <w:rPr>
                <w:rFonts w:hint="eastAsia" w:ascii="Times New Roman" w:hAnsi="Times New Roman" w:cs="宋体"/>
                <w:kern w:val="0"/>
                <w:sz w:val="22"/>
                <w:szCs w:val="21"/>
                <w:lang w:bidi="en-US"/>
              </w:rPr>
            </w:pPr>
            <w:r>
              <w:rPr>
                <w:rFonts w:hint="eastAsia" w:ascii="Times New Roman" w:hAnsi="Times New Roman" w:cs="宋体"/>
                <w:color w:val="000000"/>
                <w:kern w:val="0"/>
                <w:szCs w:val="21"/>
                <w:lang w:bidi="ar"/>
              </w:rPr>
              <w:t>√</w:t>
            </w:r>
          </w:p>
        </w:tc>
        <w:tc>
          <w:tcPr>
            <w:tcW w:w="481" w:type="dxa"/>
            <w:tcBorders>
              <w:left w:val="single" w:color="auto" w:sz="4" w:space="0"/>
            </w:tcBorders>
            <w:shd w:val="clear" w:color="auto" w:fill="auto"/>
            <w:vAlign w:val="center"/>
          </w:tcPr>
          <w:p>
            <w:pPr>
              <w:autoSpaceDE w:val="0"/>
              <w:autoSpaceDN w:val="0"/>
              <w:adjustRightInd w:val="0"/>
              <w:spacing w:line="360" w:lineRule="auto"/>
              <w:jc w:val="center"/>
              <w:rPr>
                <w:rFonts w:hint="eastAsia" w:ascii="Times New Roman" w:hAnsi="Times New Roman" w:cs="宋体"/>
                <w:kern w:val="0"/>
                <w:sz w:val="22"/>
                <w:szCs w:val="21"/>
                <w:lang w:bidi="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95" w:hRule="atLeast"/>
        </w:trPr>
        <w:tc>
          <w:tcPr>
            <w:tcW w:w="696" w:type="dxa"/>
            <w:shd w:val="clear" w:color="auto" w:fill="auto"/>
            <w:vAlign w:val="center"/>
          </w:tcPr>
          <w:p>
            <w:pPr>
              <w:autoSpaceDE w:val="0"/>
              <w:autoSpaceDN w:val="0"/>
              <w:adjustRightInd w:val="0"/>
              <w:spacing w:line="360" w:lineRule="auto"/>
              <w:jc w:val="center"/>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3</w:t>
            </w:r>
          </w:p>
        </w:tc>
        <w:tc>
          <w:tcPr>
            <w:tcW w:w="1136" w:type="dxa"/>
            <w:shd w:val="clear" w:color="auto" w:fill="auto"/>
            <w:vAlign w:val="center"/>
          </w:tcPr>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自然教育解说系统</w:t>
            </w:r>
          </w:p>
        </w:tc>
        <w:tc>
          <w:tcPr>
            <w:tcW w:w="5715" w:type="dxa"/>
            <w:gridSpan w:val="2"/>
            <w:tcBorders>
              <w:right w:val="single" w:color="auto" w:sz="4" w:space="0"/>
            </w:tcBorders>
            <w:shd w:val="clear" w:color="auto" w:fill="auto"/>
            <w:vAlign w:val="center"/>
          </w:tcPr>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1.原则：科学性和整体性。</w:t>
            </w:r>
          </w:p>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2.内容包括：自导式解说和向导式解说并重。</w:t>
            </w:r>
          </w:p>
          <w:p>
            <w:pPr>
              <w:autoSpaceDE w:val="0"/>
              <w:autoSpaceDN w:val="0"/>
              <w:adjustRightInd w:val="0"/>
              <w:spacing w:line="360" w:lineRule="auto"/>
              <w:jc w:val="left"/>
              <w:rPr>
                <w:rFonts w:ascii="Times New Roman" w:hAnsi="Times New Roman" w:cs="宋体"/>
                <w:kern w:val="0"/>
                <w:sz w:val="22"/>
                <w:szCs w:val="21"/>
                <w:lang w:bidi="en-US"/>
              </w:rPr>
            </w:pPr>
            <w:r>
              <w:rPr>
                <w:rFonts w:hint="eastAsia" w:ascii="Times New Roman" w:hAnsi="Times New Roman" w:cs="宋体"/>
                <w:kern w:val="0"/>
                <w:sz w:val="22"/>
                <w:szCs w:val="21"/>
                <w:lang w:bidi="en-US"/>
              </w:rPr>
              <w:t>3.设计要求：专业团队或机构进行规划设计。</w:t>
            </w:r>
          </w:p>
        </w:tc>
        <w:tc>
          <w:tcPr>
            <w:tcW w:w="555" w:type="dxa"/>
            <w:tcBorders>
              <w:left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Times New Roman" w:hAnsi="Times New Roman" w:cs="宋体"/>
                <w:kern w:val="0"/>
                <w:sz w:val="22"/>
                <w:szCs w:val="21"/>
                <w:lang w:bidi="en-US"/>
              </w:rPr>
            </w:pPr>
            <w:r>
              <w:rPr>
                <w:rFonts w:hint="eastAsia" w:ascii="Times New Roman" w:hAnsi="Times New Roman" w:cs="宋体"/>
                <w:color w:val="000000"/>
                <w:kern w:val="0"/>
                <w:szCs w:val="21"/>
                <w:lang w:bidi="ar"/>
              </w:rPr>
              <w:t>√</w:t>
            </w:r>
          </w:p>
        </w:tc>
        <w:tc>
          <w:tcPr>
            <w:tcW w:w="481" w:type="dxa"/>
            <w:tcBorders>
              <w:left w:val="single" w:color="auto" w:sz="4" w:space="0"/>
            </w:tcBorders>
            <w:shd w:val="clear" w:color="auto" w:fill="auto"/>
            <w:vAlign w:val="center"/>
          </w:tcPr>
          <w:p>
            <w:pPr>
              <w:autoSpaceDE w:val="0"/>
              <w:autoSpaceDN w:val="0"/>
              <w:adjustRightInd w:val="0"/>
              <w:spacing w:line="360" w:lineRule="auto"/>
              <w:jc w:val="center"/>
              <w:rPr>
                <w:rFonts w:ascii="Times New Roman" w:hAnsi="Times New Roman" w:cs="宋体"/>
                <w:kern w:val="0"/>
                <w:sz w:val="22"/>
                <w:szCs w:val="21"/>
                <w:lang w:bidi="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95" w:hRule="atLeast"/>
        </w:trPr>
        <w:tc>
          <w:tcPr>
            <w:tcW w:w="696" w:type="dxa"/>
            <w:shd w:val="clear" w:color="auto" w:fill="auto"/>
            <w:vAlign w:val="center"/>
          </w:tcPr>
          <w:p>
            <w:pPr>
              <w:autoSpaceDE w:val="0"/>
              <w:autoSpaceDN w:val="0"/>
              <w:adjustRightInd w:val="0"/>
              <w:spacing w:line="360" w:lineRule="auto"/>
              <w:jc w:val="center"/>
              <w:rPr>
                <w:rFonts w:ascii="Times New Roman" w:hAnsi="Times New Roman" w:cs="宋体"/>
                <w:kern w:val="0"/>
                <w:sz w:val="22"/>
                <w:szCs w:val="21"/>
                <w:lang w:bidi="en-US"/>
              </w:rPr>
            </w:pPr>
            <w:r>
              <w:rPr>
                <w:rFonts w:hint="eastAsia" w:ascii="Times New Roman" w:hAnsi="Times New Roman" w:cs="宋体"/>
                <w:kern w:val="0"/>
                <w:sz w:val="22"/>
                <w:szCs w:val="21"/>
                <w:lang w:bidi="en-US"/>
              </w:rPr>
              <w:t>4</w:t>
            </w:r>
          </w:p>
        </w:tc>
        <w:tc>
          <w:tcPr>
            <w:tcW w:w="1136" w:type="dxa"/>
            <w:shd w:val="clear" w:color="auto" w:fill="auto"/>
            <w:vAlign w:val="center"/>
          </w:tcPr>
          <w:p>
            <w:pPr>
              <w:autoSpaceDE w:val="0"/>
              <w:autoSpaceDN w:val="0"/>
              <w:adjustRightInd w:val="0"/>
              <w:spacing w:line="360" w:lineRule="auto"/>
              <w:jc w:val="left"/>
              <w:rPr>
                <w:rFonts w:ascii="Times New Roman" w:hAnsi="Times New Roman" w:cs="宋体"/>
                <w:kern w:val="0"/>
                <w:sz w:val="22"/>
                <w:szCs w:val="21"/>
                <w:lang w:bidi="en-US"/>
              </w:rPr>
            </w:pPr>
            <w:r>
              <w:rPr>
                <w:rFonts w:hint="eastAsia" w:ascii="Times New Roman" w:hAnsi="Times New Roman" w:cs="宋体"/>
                <w:kern w:val="0"/>
                <w:sz w:val="22"/>
                <w:szCs w:val="21"/>
                <w:lang w:bidi="en-US"/>
              </w:rPr>
              <w:t>其他设施</w:t>
            </w:r>
          </w:p>
        </w:tc>
        <w:tc>
          <w:tcPr>
            <w:tcW w:w="5715" w:type="dxa"/>
            <w:gridSpan w:val="2"/>
            <w:tcBorders>
              <w:right w:val="single" w:color="auto" w:sz="4" w:space="0"/>
            </w:tcBorders>
            <w:shd w:val="clear" w:color="auto" w:fill="auto"/>
            <w:vAlign w:val="center"/>
          </w:tcPr>
          <w:p>
            <w:pPr>
              <w:autoSpaceDE w:val="0"/>
              <w:autoSpaceDN w:val="0"/>
              <w:adjustRightInd w:val="0"/>
              <w:spacing w:line="360" w:lineRule="auto"/>
              <w:jc w:val="left"/>
              <w:rPr>
                <w:rFonts w:ascii="Times New Roman" w:hAnsi="Times New Roman" w:cs="宋体"/>
                <w:kern w:val="0"/>
                <w:sz w:val="22"/>
                <w:szCs w:val="21"/>
                <w:lang w:bidi="en-US"/>
              </w:rPr>
            </w:pPr>
            <w:r>
              <w:rPr>
                <w:rFonts w:hint="eastAsia" w:ascii="Times New Roman" w:hAnsi="Times New Roman" w:cs="宋体"/>
                <w:kern w:val="0"/>
                <w:sz w:val="22"/>
                <w:szCs w:val="21"/>
                <w:lang w:bidi="en-US"/>
              </w:rPr>
              <w:t>开展教育活动的其他室内或室外的设施。</w:t>
            </w:r>
          </w:p>
        </w:tc>
        <w:tc>
          <w:tcPr>
            <w:tcW w:w="555" w:type="dxa"/>
            <w:tcBorders>
              <w:left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Times New Roman" w:hAnsi="Times New Roman" w:cs="宋体"/>
                <w:kern w:val="0"/>
                <w:sz w:val="22"/>
                <w:szCs w:val="21"/>
                <w:lang w:bidi="en-US"/>
              </w:rPr>
            </w:pPr>
          </w:p>
        </w:tc>
        <w:tc>
          <w:tcPr>
            <w:tcW w:w="481" w:type="dxa"/>
            <w:tcBorders>
              <w:left w:val="single" w:color="auto" w:sz="4" w:space="0"/>
            </w:tcBorders>
            <w:shd w:val="clear" w:color="auto" w:fill="auto"/>
            <w:vAlign w:val="center"/>
          </w:tcPr>
          <w:p>
            <w:pPr>
              <w:autoSpaceDE w:val="0"/>
              <w:autoSpaceDN w:val="0"/>
              <w:adjustRightInd w:val="0"/>
              <w:spacing w:line="360" w:lineRule="auto"/>
              <w:jc w:val="center"/>
              <w:rPr>
                <w:rFonts w:ascii="Times New Roman" w:hAnsi="Times New Roman" w:cs="宋体"/>
                <w:kern w:val="0"/>
                <w:sz w:val="22"/>
                <w:szCs w:val="21"/>
                <w:lang w:bidi="en-US"/>
              </w:rPr>
            </w:pPr>
            <w:r>
              <w:rPr>
                <w:rFonts w:hint="eastAsia" w:ascii="Times New Roman" w:hAnsi="Times New Roman" w:cs="宋体"/>
                <w:color w:val="000000"/>
                <w:kern w:val="0"/>
                <w:szCs w:val="21"/>
                <w:lang w:bidi="ar"/>
              </w:rPr>
              <w:t>√</w:t>
            </w:r>
          </w:p>
        </w:tc>
      </w:tr>
    </w:tbl>
    <w:p>
      <w:pPr>
        <w:pStyle w:val="2"/>
        <w:spacing w:before="260" w:after="260" w:line="580" w:lineRule="exact"/>
        <w:rPr>
          <w:rFonts w:hint="eastAsia" w:ascii="Times New Roman" w:hAnsi="Times New Roman"/>
          <w:b w:val="0"/>
          <w:szCs w:val="32"/>
        </w:rPr>
      </w:pPr>
      <w:r>
        <w:rPr>
          <w:rFonts w:hint="eastAsia" w:ascii="Times New Roman" w:hAnsi="Times New Roman"/>
          <w:b w:val="0"/>
          <w:szCs w:val="32"/>
        </w:rPr>
        <w:t>9 人才队伍</w:t>
      </w:r>
    </w:p>
    <w:p>
      <w:pPr>
        <w:pStyle w:val="3"/>
        <w:keepNext w:val="0"/>
        <w:keepLines w:val="0"/>
        <w:widowControl/>
        <w:spacing w:line="580" w:lineRule="exact"/>
        <w:jc w:val="left"/>
        <w:rPr>
          <w:rFonts w:ascii="Times New Roman" w:hAnsi="Times New Roman" w:cs="黑体"/>
          <w:b w:val="0"/>
          <w:bCs w:val="0"/>
          <w:sz w:val="30"/>
          <w:szCs w:val="30"/>
        </w:rPr>
      </w:pPr>
      <w:bookmarkStart w:id="229" w:name="_Toc3461"/>
      <w:bookmarkStart w:id="230" w:name="_Toc21436760"/>
      <w:bookmarkStart w:id="231" w:name="_Toc3566"/>
      <w:bookmarkStart w:id="232" w:name="_Toc28745"/>
      <w:bookmarkStart w:id="233" w:name="_Toc26847"/>
      <w:bookmarkStart w:id="234" w:name="_Toc12792"/>
      <w:bookmarkStart w:id="235" w:name="_Toc12125"/>
      <w:bookmarkStart w:id="236" w:name="_Toc31627"/>
      <w:r>
        <w:rPr>
          <w:rFonts w:hint="eastAsia" w:ascii="Times New Roman" w:hAnsi="Times New Roman" w:cs="黑体"/>
          <w:b w:val="0"/>
          <w:bCs w:val="0"/>
          <w:sz w:val="30"/>
          <w:szCs w:val="30"/>
        </w:rPr>
        <w:t>9.1 导师团队</w:t>
      </w:r>
      <w:bookmarkEnd w:id="229"/>
      <w:bookmarkEnd w:id="230"/>
      <w:bookmarkEnd w:id="231"/>
      <w:bookmarkEnd w:id="232"/>
      <w:bookmarkEnd w:id="233"/>
      <w:bookmarkEnd w:id="234"/>
      <w:bookmarkEnd w:id="235"/>
      <w:bookmarkEnd w:id="236"/>
    </w:p>
    <w:p>
      <w:pPr>
        <w:spacing w:before="260" w:after="260" w:line="580" w:lineRule="exact"/>
        <w:outlineLvl w:val="2"/>
        <w:rPr>
          <w:rFonts w:hint="eastAsia" w:ascii="Times New Roman" w:hAnsi="Times New Roman" w:eastAsia="黑体" w:cs="黑体"/>
          <w:color w:val="000000"/>
          <w:sz w:val="30"/>
          <w:szCs w:val="30"/>
        </w:rPr>
      </w:pPr>
      <w:r>
        <w:rPr>
          <w:rFonts w:hint="eastAsia" w:ascii="Times New Roman" w:hAnsi="Times New Roman" w:eastAsia="黑体" w:cs="黑体"/>
          <w:color w:val="000000"/>
          <w:sz w:val="30"/>
          <w:szCs w:val="30"/>
        </w:rPr>
        <w:t>9.1.1导师数量</w:t>
      </w:r>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自然教育基地应组建实施自然教育的导师团队，配备10名以上（其中至少2名以上专职）自然教育导师。</w:t>
      </w:r>
    </w:p>
    <w:p>
      <w:pPr>
        <w:spacing w:before="260" w:after="260" w:line="580" w:lineRule="exact"/>
        <w:outlineLvl w:val="2"/>
        <w:rPr>
          <w:rFonts w:hint="eastAsia" w:ascii="Times New Roman" w:hAnsi="Times New Roman" w:eastAsia="黑体" w:cs="黑体"/>
          <w:color w:val="000000"/>
          <w:sz w:val="30"/>
          <w:szCs w:val="30"/>
        </w:rPr>
      </w:pPr>
      <w:r>
        <w:rPr>
          <w:rFonts w:hint="eastAsia" w:ascii="Times New Roman" w:hAnsi="Times New Roman" w:eastAsia="黑体" w:cs="黑体"/>
          <w:color w:val="000000"/>
          <w:sz w:val="30"/>
          <w:szCs w:val="30"/>
        </w:rPr>
        <w:t>9.1.2导师能力</w:t>
      </w:r>
    </w:p>
    <w:p>
      <w:pPr>
        <w:autoSpaceDE w:val="0"/>
        <w:autoSpaceDN w:val="0"/>
        <w:adjustRightInd w:val="0"/>
        <w:spacing w:line="360" w:lineRule="auto"/>
        <w:ind w:firstLine="640" w:firstLineChars="200"/>
        <w:jc w:val="left"/>
        <w:rPr>
          <w:rFonts w:ascii="Times New Roman" w:hAnsi="Times New Roman" w:eastAsia="仿宋" w:cs="仿宋"/>
          <w:color w:val="000000"/>
          <w:sz w:val="32"/>
          <w:szCs w:val="32"/>
        </w:rPr>
      </w:pPr>
      <w:r>
        <w:rPr>
          <w:rFonts w:hint="eastAsia" w:ascii="Times New Roman" w:hAnsi="Times New Roman" w:eastAsia="仿宋" w:cs="仿宋"/>
          <w:color w:val="000000"/>
          <w:sz w:val="32"/>
          <w:szCs w:val="32"/>
        </w:rPr>
        <w:t>自然教育导师应热爱自然教育工作，熟悉自然与环境相关理论和基础知识，具有良好的专业知识储备和专业的授课能力，并能提供与自然教育课程相应的解说服务。自然教育解说服务规范</w:t>
      </w:r>
      <w:r>
        <w:rPr>
          <w:rFonts w:hint="eastAsia" w:ascii="Times New Roman" w:hAnsi="Times New Roman" w:eastAsia="仿宋" w:cs="仿宋"/>
          <w:color w:val="000000"/>
          <w:sz w:val="32"/>
          <w:szCs w:val="32"/>
          <w:highlight w:val="none"/>
        </w:rPr>
        <w:t>原则上</w:t>
      </w:r>
      <w:r>
        <w:rPr>
          <w:rFonts w:hint="eastAsia" w:ascii="Times New Roman" w:hAnsi="Times New Roman" w:eastAsia="仿宋" w:cs="仿宋"/>
          <w:color w:val="000000"/>
          <w:sz w:val="32"/>
          <w:szCs w:val="32"/>
        </w:rPr>
        <w:t>按LB/T 014－2011执行。</w:t>
      </w:r>
    </w:p>
    <w:p>
      <w:pPr>
        <w:spacing w:before="260" w:after="260" w:line="580" w:lineRule="exact"/>
        <w:outlineLvl w:val="2"/>
        <w:rPr>
          <w:rFonts w:ascii="Times New Roman" w:hAnsi="Times New Roman" w:eastAsia="黑体" w:cs="黑体"/>
          <w:color w:val="000000"/>
          <w:sz w:val="30"/>
          <w:szCs w:val="30"/>
        </w:rPr>
      </w:pPr>
      <w:r>
        <w:rPr>
          <w:rFonts w:hint="eastAsia" w:ascii="Times New Roman" w:hAnsi="Times New Roman" w:eastAsia="黑体" w:cs="黑体"/>
          <w:color w:val="000000"/>
          <w:sz w:val="30"/>
          <w:szCs w:val="30"/>
        </w:rPr>
        <w:t>9.1.3继续教育</w:t>
      </w:r>
    </w:p>
    <w:p>
      <w:pPr>
        <w:autoSpaceDE w:val="0"/>
        <w:autoSpaceDN w:val="0"/>
        <w:adjustRightInd w:val="0"/>
        <w:spacing w:line="360" w:lineRule="auto"/>
        <w:ind w:firstLine="640" w:firstLineChars="200"/>
        <w:jc w:val="left"/>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自然教育基地需定期对自然教育导师进行专业化培训，培养高素质的自然教育师资。每位导师每年应接受不少于30学时的专业技能培训。</w:t>
      </w:r>
    </w:p>
    <w:p>
      <w:pPr>
        <w:pStyle w:val="3"/>
        <w:keepNext w:val="0"/>
        <w:keepLines w:val="0"/>
        <w:widowControl/>
        <w:spacing w:line="580" w:lineRule="exact"/>
        <w:jc w:val="left"/>
        <w:rPr>
          <w:rFonts w:ascii="Times New Roman" w:hAnsi="Times New Roman" w:cs="黑体"/>
          <w:b w:val="0"/>
          <w:bCs w:val="0"/>
          <w:sz w:val="30"/>
          <w:szCs w:val="30"/>
        </w:rPr>
      </w:pPr>
      <w:bookmarkStart w:id="237" w:name="_Toc29568"/>
      <w:bookmarkStart w:id="238" w:name="_Toc14734"/>
      <w:bookmarkStart w:id="239" w:name="_Toc22730"/>
      <w:bookmarkStart w:id="240" w:name="_Toc14753"/>
      <w:bookmarkStart w:id="241" w:name="_Toc16316"/>
      <w:bookmarkStart w:id="242" w:name="_Toc19602"/>
      <w:bookmarkStart w:id="243" w:name="_Toc20212"/>
      <w:bookmarkStart w:id="244" w:name="_Toc21436761"/>
      <w:r>
        <w:rPr>
          <w:rFonts w:hint="eastAsia" w:ascii="Times New Roman" w:hAnsi="Times New Roman" w:cs="黑体"/>
          <w:b w:val="0"/>
          <w:bCs w:val="0"/>
          <w:sz w:val="30"/>
          <w:szCs w:val="30"/>
        </w:rPr>
        <w:t>9.2 辅助工作人员</w:t>
      </w:r>
      <w:bookmarkEnd w:id="237"/>
      <w:bookmarkEnd w:id="238"/>
      <w:bookmarkEnd w:id="239"/>
    </w:p>
    <w:p>
      <w:pPr>
        <w:spacing w:before="260" w:after="260" w:line="580" w:lineRule="exact"/>
        <w:ind w:firstLine="640" w:firstLineChars="200"/>
        <w:rPr>
          <w:rFonts w:hint="eastAsia" w:ascii="Times New Roman" w:hAnsi="Times New Roman" w:cs="黑体"/>
          <w:sz w:val="30"/>
          <w:szCs w:val="30"/>
          <w:highlight w:val="yellow"/>
        </w:rPr>
      </w:pPr>
      <w:r>
        <w:rPr>
          <w:rFonts w:hint="eastAsia" w:ascii="Times New Roman" w:hAnsi="Times New Roman" w:eastAsia="仿宋" w:cs="仿宋"/>
          <w:color w:val="000000"/>
          <w:sz w:val="32"/>
          <w:szCs w:val="32"/>
        </w:rPr>
        <w:t>自然教育基地应配备对自然教育专业知识有一定的了解、能够辅助自然教育导师、为体验者组织和安排体验事项及提供向导和辅助讲解的服务人员。</w:t>
      </w:r>
    </w:p>
    <w:p>
      <w:pPr>
        <w:pStyle w:val="3"/>
        <w:keepNext w:val="0"/>
        <w:keepLines w:val="0"/>
        <w:widowControl/>
        <w:spacing w:line="580" w:lineRule="exact"/>
        <w:jc w:val="left"/>
        <w:rPr>
          <w:rFonts w:ascii="Times New Roman" w:hAnsi="Times New Roman" w:cs="黑体"/>
          <w:b w:val="0"/>
          <w:bCs w:val="0"/>
          <w:sz w:val="30"/>
          <w:szCs w:val="30"/>
        </w:rPr>
      </w:pPr>
      <w:bookmarkStart w:id="245" w:name="_Toc6213"/>
      <w:bookmarkStart w:id="246" w:name="_Toc11717"/>
      <w:bookmarkStart w:id="247" w:name="_Toc32449"/>
      <w:r>
        <w:rPr>
          <w:rFonts w:hint="eastAsia" w:ascii="Times New Roman" w:hAnsi="Times New Roman" w:cs="黑体"/>
          <w:b w:val="0"/>
          <w:bCs w:val="0"/>
          <w:sz w:val="30"/>
          <w:szCs w:val="30"/>
        </w:rPr>
        <w:t>9.3 志愿者队伍</w:t>
      </w:r>
      <w:bookmarkEnd w:id="240"/>
      <w:bookmarkEnd w:id="241"/>
      <w:bookmarkEnd w:id="242"/>
      <w:bookmarkEnd w:id="243"/>
      <w:bookmarkEnd w:id="245"/>
      <w:bookmarkEnd w:id="246"/>
      <w:bookmarkEnd w:id="247"/>
    </w:p>
    <w:p>
      <w:pPr>
        <w:spacing w:before="260" w:after="260" w:line="580" w:lineRule="exact"/>
        <w:ind w:firstLine="640" w:firstLineChars="200"/>
        <w:rPr>
          <w:rFonts w:hint="eastAsia" w:ascii="Times New Roman" w:hAnsi="Times New Roman" w:eastAsia="黑体" w:cs="黑体"/>
          <w:sz w:val="30"/>
          <w:szCs w:val="30"/>
        </w:rPr>
      </w:pPr>
      <w:r>
        <w:rPr>
          <w:rFonts w:hint="eastAsia" w:ascii="Times New Roman" w:hAnsi="Times New Roman" w:eastAsia="仿宋" w:cs="仿宋"/>
          <w:color w:val="000000"/>
          <w:sz w:val="32"/>
          <w:szCs w:val="32"/>
        </w:rPr>
        <w:t>自然教育基地应</w:t>
      </w:r>
      <w:r>
        <w:rPr>
          <w:rFonts w:hint="eastAsia" w:ascii="Times New Roman" w:hAnsi="Times New Roman" w:eastAsia="仿宋" w:cs="仿宋"/>
          <w:color w:val="000000" w:themeColor="text1"/>
          <w:sz w:val="32"/>
          <w:szCs w:val="32"/>
          <w:lang w:val="en-US" w:eastAsia="zh-CN"/>
          <w14:textFill>
            <w14:solidFill>
              <w14:schemeClr w14:val="tx1"/>
            </w14:solidFill>
          </w14:textFill>
        </w:rPr>
        <w:t>结合当地志愿者服务能力，</w:t>
      </w:r>
      <w:r>
        <w:rPr>
          <w:rFonts w:hint="eastAsia" w:ascii="Times New Roman" w:hAnsi="Times New Roman" w:eastAsia="仿宋" w:cs="仿宋"/>
          <w:color w:val="000000"/>
          <w:sz w:val="32"/>
          <w:szCs w:val="32"/>
        </w:rPr>
        <w:t>发展社区或社团自然教育志愿者队伍，协助开展自然教育，定期向公众提供免费的导赏服务。</w:t>
      </w:r>
    </w:p>
    <w:p>
      <w:pPr>
        <w:pStyle w:val="2"/>
        <w:keepNext w:val="0"/>
        <w:keepLines w:val="0"/>
        <w:widowControl/>
        <w:spacing w:line="580" w:lineRule="exact"/>
        <w:jc w:val="left"/>
        <w:rPr>
          <w:rFonts w:ascii="Times New Roman" w:hAnsi="Times New Roman" w:cs="黑体"/>
          <w:b w:val="0"/>
          <w:kern w:val="2"/>
          <w:szCs w:val="32"/>
        </w:rPr>
      </w:pPr>
      <w:r>
        <w:rPr>
          <w:rFonts w:hint="eastAsia" w:ascii="Times New Roman" w:hAnsi="Times New Roman" w:cs="黑体"/>
          <w:b w:val="0"/>
          <w:kern w:val="2"/>
          <w:szCs w:val="32"/>
        </w:rPr>
        <w:t>10 课程</w:t>
      </w:r>
      <w:bookmarkEnd w:id="244"/>
      <w:r>
        <w:rPr>
          <w:rFonts w:hint="eastAsia" w:ascii="Times New Roman" w:hAnsi="Times New Roman" w:cs="黑体"/>
          <w:b w:val="0"/>
          <w:kern w:val="2"/>
          <w:szCs w:val="32"/>
        </w:rPr>
        <w:t>设计</w:t>
      </w:r>
    </w:p>
    <w:p>
      <w:pPr>
        <w:spacing w:before="260" w:after="260" w:line="580" w:lineRule="exact"/>
        <w:outlineLvl w:val="1"/>
        <w:rPr>
          <w:rFonts w:hint="eastAsia" w:ascii="Times New Roman" w:hAnsi="Times New Roman" w:eastAsia="黑体" w:cs="黑体"/>
          <w:color w:val="000000"/>
          <w:sz w:val="30"/>
          <w:szCs w:val="30"/>
        </w:rPr>
      </w:pPr>
      <w:bookmarkStart w:id="248" w:name="_Toc25825"/>
      <w:bookmarkStart w:id="249" w:name="_Toc11397"/>
      <w:bookmarkStart w:id="250" w:name="_Toc24094"/>
      <w:bookmarkStart w:id="251" w:name="_Toc6799"/>
      <w:bookmarkStart w:id="252" w:name="_Toc29938"/>
      <w:bookmarkStart w:id="253" w:name="_Toc12527"/>
      <w:bookmarkStart w:id="254" w:name="_Toc20741"/>
      <w:r>
        <w:rPr>
          <w:rFonts w:hint="eastAsia" w:ascii="Times New Roman" w:hAnsi="Times New Roman" w:eastAsia="黑体" w:cs="黑体"/>
          <w:color w:val="000000"/>
          <w:sz w:val="30"/>
          <w:szCs w:val="30"/>
        </w:rPr>
        <w:t>10.1 课程内容</w:t>
      </w:r>
      <w:bookmarkEnd w:id="248"/>
      <w:bookmarkEnd w:id="249"/>
      <w:bookmarkEnd w:id="250"/>
      <w:bookmarkEnd w:id="251"/>
      <w:bookmarkEnd w:id="252"/>
      <w:bookmarkEnd w:id="253"/>
      <w:bookmarkEnd w:id="254"/>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自然教育基地应根据资源特色、季相变化、访客群体等研发多元化的自然教育课程，如自然资源类、历史文化类、综合体验类等课程。重点开发针对中小学生的自然教育课程以及具有岭南特色的自然教育课程。</w:t>
      </w:r>
    </w:p>
    <w:p>
      <w:pPr>
        <w:spacing w:before="260" w:after="260" w:line="580" w:lineRule="exact"/>
        <w:outlineLvl w:val="1"/>
        <w:rPr>
          <w:rFonts w:hint="eastAsia" w:ascii="Times New Roman" w:hAnsi="Times New Roman" w:eastAsia="黑体" w:cs="黑体"/>
          <w:color w:val="000000"/>
          <w:sz w:val="30"/>
          <w:szCs w:val="30"/>
        </w:rPr>
      </w:pPr>
      <w:r>
        <w:rPr>
          <w:rFonts w:hint="eastAsia" w:ascii="Times New Roman" w:hAnsi="Times New Roman" w:eastAsia="黑体" w:cs="黑体"/>
          <w:color w:val="000000"/>
          <w:sz w:val="30"/>
          <w:szCs w:val="30"/>
        </w:rPr>
        <w:t>10.2 课程要求</w:t>
      </w:r>
    </w:p>
    <w:p>
      <w:pPr>
        <w:spacing w:before="260" w:after="260" w:line="580" w:lineRule="exact"/>
        <w:ind w:firstLine="600" w:firstLineChars="200"/>
        <w:rPr>
          <w:rFonts w:hint="eastAsia" w:ascii="Times New Roman" w:hAnsi="Times New Roman" w:eastAsia="仿宋" w:cs="仿宋"/>
          <w:color w:val="000000"/>
          <w:sz w:val="32"/>
          <w:szCs w:val="32"/>
        </w:rPr>
      </w:pPr>
      <w:r>
        <w:rPr>
          <w:rFonts w:hint="eastAsia" w:ascii="Times New Roman" w:hAnsi="Times New Roman" w:eastAsia="黑体" w:cs="黑体"/>
          <w:color w:val="000000"/>
          <w:sz w:val="30"/>
          <w:szCs w:val="30"/>
        </w:rPr>
        <w:t xml:space="preserve">  </w:t>
      </w:r>
      <w:r>
        <w:rPr>
          <w:rFonts w:hint="eastAsia" w:ascii="Times New Roman" w:hAnsi="Times New Roman" w:eastAsia="仿宋" w:cs="仿宋"/>
          <w:color w:val="000000"/>
          <w:sz w:val="32"/>
          <w:szCs w:val="32"/>
        </w:rPr>
        <w:t>自然教育基地应至少提供一套系统化的自然教育课程。课程数量和活动数量均不小于3项，其中至少有1项基地特色课程和1项基地特色活动。每年开展自然教育课程和活动合计不少于12次</w:t>
      </w:r>
      <w:r>
        <w:rPr>
          <w:rFonts w:hint="eastAsia" w:ascii="Times New Roman" w:hAnsi="Times New Roman" w:eastAsia="仿宋" w:cs="仿宋"/>
          <w:color w:val="000000"/>
          <w:sz w:val="32"/>
          <w:szCs w:val="32"/>
          <w:lang w:eastAsia="zh-CN"/>
        </w:rPr>
        <w:t>。</w:t>
      </w:r>
    </w:p>
    <w:p>
      <w:pPr>
        <w:spacing w:before="260" w:after="260" w:line="580" w:lineRule="exact"/>
        <w:outlineLvl w:val="1"/>
        <w:rPr>
          <w:rFonts w:ascii="Times New Roman" w:hAnsi="Times New Roman" w:eastAsia="黑体" w:cs="黑体"/>
          <w:color w:val="000000"/>
          <w:sz w:val="30"/>
          <w:szCs w:val="30"/>
        </w:rPr>
      </w:pPr>
      <w:bookmarkStart w:id="255" w:name="_Toc21344"/>
      <w:bookmarkStart w:id="256" w:name="_Toc2238"/>
      <w:r>
        <w:rPr>
          <w:rFonts w:hint="eastAsia" w:ascii="Times New Roman" w:hAnsi="Times New Roman" w:eastAsia="黑体" w:cs="黑体"/>
          <w:color w:val="000000"/>
          <w:sz w:val="30"/>
          <w:szCs w:val="30"/>
        </w:rPr>
        <w:t>10. 3 课程研发</w:t>
      </w:r>
      <w:bookmarkEnd w:id="255"/>
      <w:bookmarkEnd w:id="256"/>
    </w:p>
    <w:p>
      <w:pPr>
        <w:spacing w:before="260" w:after="260" w:line="580" w:lineRule="exact"/>
        <w:ind w:firstLine="640" w:firstLineChars="200"/>
        <w:rPr>
          <w:ins w:id="2" w:author="战国" w:date="2020-04-02T17:37:12Z"/>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基地宜建立专职课程研发团队或聘请外部机构进行课程研发，课程定期更新或优化升级，课程更新和优化升级频率应不少于1年1次。</w:t>
      </w:r>
    </w:p>
    <w:p>
      <w:pPr>
        <w:spacing w:before="260" w:after="260" w:line="580" w:lineRule="exact"/>
        <w:ind w:firstLine="0" w:firstLineChars="0"/>
        <w:outlineLvl w:val="1"/>
        <w:rPr>
          <w:rFonts w:hint="eastAsia" w:ascii="Times New Roman" w:hAnsi="Times New Roman" w:eastAsia="黑体" w:cs="黑体"/>
          <w:color w:val="000000" w:themeColor="text1"/>
          <w:sz w:val="30"/>
          <w:szCs w:val="30"/>
          <w:lang w:val="en-US" w:eastAsia="zh-CN"/>
          <w14:textFill>
            <w14:solidFill>
              <w14:schemeClr w14:val="tx1"/>
            </w14:solidFill>
          </w14:textFill>
        </w:rPr>
      </w:pPr>
      <w:r>
        <w:rPr>
          <w:rFonts w:hint="eastAsia" w:ascii="Times New Roman" w:hAnsi="Times New Roman" w:eastAsia="黑体" w:cs="黑体"/>
          <w:color w:val="000000" w:themeColor="text1"/>
          <w:sz w:val="30"/>
          <w:szCs w:val="30"/>
          <w:lang w:val="en-US" w:eastAsia="zh-CN"/>
          <w14:textFill>
            <w14:solidFill>
              <w14:schemeClr w14:val="tx1"/>
            </w14:solidFill>
          </w14:textFill>
        </w:rPr>
        <w:t>10</w:t>
      </w:r>
      <w:r>
        <w:rPr>
          <w:rFonts w:hint="eastAsia" w:ascii="Times New Roman" w:hAnsi="Times New Roman" w:eastAsia="黑体" w:cs="黑体"/>
          <w:color w:val="000000"/>
          <w:sz w:val="30"/>
          <w:szCs w:val="30"/>
          <w:lang w:val="en-US" w:eastAsia="zh-CN"/>
        </w:rPr>
        <w:t>.4</w:t>
      </w:r>
      <w:r>
        <w:rPr>
          <w:rFonts w:hint="eastAsia" w:ascii="Times New Roman" w:hAnsi="Times New Roman" w:eastAsia="黑体" w:cs="黑体"/>
          <w:color w:val="000000" w:themeColor="text1"/>
          <w:sz w:val="30"/>
          <w:szCs w:val="30"/>
          <w:lang w:val="en-US" w:eastAsia="zh-CN"/>
          <w14:textFill>
            <w14:solidFill>
              <w14:schemeClr w14:val="tx1"/>
            </w14:solidFill>
          </w14:textFill>
        </w:rPr>
        <w:t xml:space="preserve"> 教育手册和安全手册</w:t>
      </w:r>
    </w:p>
    <w:p>
      <w:pPr>
        <w:spacing w:before="260" w:after="260" w:line="580" w:lineRule="exact"/>
        <w:ind w:firstLine="640" w:firstLineChars="200"/>
        <w:rPr>
          <w:rFonts w:hint="default" w:ascii="Times New Roman" w:hAnsi="Times New Roman"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仿宋" w:cs="仿宋"/>
          <w:color w:val="000000" w:themeColor="text1"/>
          <w:sz w:val="32"/>
          <w:szCs w:val="32"/>
          <w:lang w:val="en-US" w:eastAsia="zh-CN"/>
          <w14:textFill>
            <w14:solidFill>
              <w14:schemeClr w14:val="tx1"/>
            </w14:solidFill>
          </w14:textFill>
        </w:rPr>
        <w:t>基地必须结合自身资源条件和特色，制作专业的教育手册和安全手册，满足日常自然教育的需要，同时促进自然基地之间的交流提升。</w:t>
      </w:r>
    </w:p>
    <w:p>
      <w:pPr>
        <w:pStyle w:val="2"/>
        <w:spacing w:before="260" w:after="260" w:line="580" w:lineRule="exact"/>
        <w:rPr>
          <w:rFonts w:hint="eastAsia" w:ascii="Times New Roman" w:hAnsi="Times New Roman"/>
          <w:b/>
          <w:szCs w:val="32"/>
        </w:rPr>
      </w:pPr>
      <w:bookmarkStart w:id="257" w:name="_Toc21436776"/>
      <w:bookmarkStart w:id="258" w:name="_Toc19377"/>
      <w:bookmarkStart w:id="259" w:name="_Toc15334"/>
      <w:bookmarkStart w:id="260" w:name="_Toc27563"/>
      <w:bookmarkStart w:id="261" w:name="_Toc30999"/>
      <w:bookmarkStart w:id="262" w:name="_Toc27057"/>
      <w:bookmarkStart w:id="263" w:name="_Toc635"/>
      <w:bookmarkStart w:id="264" w:name="_Toc4353"/>
      <w:r>
        <w:rPr>
          <w:rFonts w:hint="eastAsia" w:ascii="Times New Roman" w:hAnsi="Times New Roman"/>
          <w:b/>
          <w:szCs w:val="32"/>
        </w:rPr>
        <w:t>11 产品</w:t>
      </w:r>
      <w:bookmarkEnd w:id="257"/>
      <w:r>
        <w:rPr>
          <w:rFonts w:hint="eastAsia" w:ascii="Times New Roman" w:hAnsi="Times New Roman"/>
          <w:b/>
          <w:szCs w:val="32"/>
        </w:rPr>
        <w:t>设计</w:t>
      </w:r>
      <w:bookmarkEnd w:id="258"/>
      <w:bookmarkEnd w:id="259"/>
      <w:bookmarkEnd w:id="260"/>
      <w:bookmarkEnd w:id="261"/>
      <w:bookmarkEnd w:id="262"/>
      <w:bookmarkEnd w:id="263"/>
      <w:bookmarkEnd w:id="264"/>
    </w:p>
    <w:p>
      <w:pPr>
        <w:spacing w:before="260" w:after="260" w:line="580" w:lineRule="exact"/>
        <w:ind w:firstLine="0" w:firstLineChars="0"/>
        <w:outlineLvl w:val="1"/>
        <w:rPr>
          <w:rFonts w:hint="eastAsia" w:ascii="Times New Roman" w:hAnsi="Times New Roman" w:eastAsia="黑体" w:cs="黑体"/>
          <w:color w:val="000000"/>
          <w:sz w:val="30"/>
          <w:szCs w:val="30"/>
        </w:rPr>
      </w:pPr>
      <w:bookmarkStart w:id="265" w:name="_Toc15664"/>
      <w:bookmarkStart w:id="266" w:name="_Toc6095"/>
      <w:r>
        <w:rPr>
          <w:rFonts w:hint="eastAsia" w:ascii="Times New Roman" w:hAnsi="Times New Roman" w:eastAsia="黑体" w:cs="黑体"/>
          <w:color w:val="000000"/>
          <w:sz w:val="30"/>
          <w:szCs w:val="30"/>
        </w:rPr>
        <w:t>11.1 设计要求</w:t>
      </w:r>
      <w:bookmarkEnd w:id="265"/>
      <w:bookmarkEnd w:id="266"/>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黑体"/>
          <w:color w:val="000000"/>
          <w:sz w:val="32"/>
          <w:szCs w:val="32"/>
        </w:rPr>
        <w:t>为开展自然教育而制作、开发的产品，</w:t>
      </w:r>
      <w:r>
        <w:rPr>
          <w:rFonts w:hint="eastAsia" w:ascii="Times New Roman" w:hAnsi="Times New Roman" w:eastAsia="仿宋" w:cs="仿宋"/>
          <w:color w:val="000000"/>
          <w:sz w:val="32"/>
          <w:szCs w:val="32"/>
        </w:rPr>
        <w:t>由实物和服务构成</w:t>
      </w:r>
      <w:r>
        <w:rPr>
          <w:rFonts w:hint="eastAsia" w:ascii="Times New Roman" w:hAnsi="Times New Roman" w:eastAsia="仿宋" w:cs="黑体"/>
          <w:color w:val="000000"/>
          <w:sz w:val="32"/>
          <w:szCs w:val="32"/>
        </w:rPr>
        <w:t>，包括教育活动和商业衍生品，</w:t>
      </w:r>
      <w:r>
        <w:rPr>
          <w:rFonts w:hint="eastAsia" w:ascii="Times New Roman" w:hAnsi="Times New Roman" w:eastAsia="仿宋" w:cs="仿宋"/>
          <w:color w:val="000000"/>
          <w:sz w:val="32"/>
          <w:szCs w:val="32"/>
        </w:rPr>
        <w:t>如以自然教育为特色的游览线路、课程、书籍、手工制品等。需充分发挥岭南区域资源特色优势，以基地周边居民为主要服务对象，根据不同访客人群特点去设计相应的产品。</w:t>
      </w:r>
    </w:p>
    <w:p>
      <w:pPr>
        <w:spacing w:before="260" w:after="260" w:line="580" w:lineRule="exact"/>
        <w:ind w:firstLine="0" w:firstLineChars="0"/>
        <w:outlineLvl w:val="1"/>
        <w:rPr>
          <w:rFonts w:hint="eastAsia" w:ascii="Times New Roman" w:hAnsi="Times New Roman" w:eastAsia="黑体" w:cs="黑体"/>
          <w:color w:val="000000"/>
          <w:sz w:val="30"/>
          <w:szCs w:val="30"/>
        </w:rPr>
      </w:pPr>
      <w:bookmarkStart w:id="267" w:name="_Toc13204"/>
      <w:bookmarkStart w:id="268" w:name="_Toc2157"/>
      <w:r>
        <w:rPr>
          <w:rFonts w:hint="eastAsia" w:ascii="Times New Roman" w:hAnsi="Times New Roman" w:eastAsia="黑体" w:cs="黑体"/>
          <w:color w:val="000000"/>
          <w:sz w:val="30"/>
          <w:szCs w:val="30"/>
        </w:rPr>
        <w:t>11.2 产品类型</w:t>
      </w:r>
      <w:bookmarkEnd w:id="267"/>
      <w:bookmarkEnd w:id="268"/>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自然教育产品根据活动的场所、内容和特点可划分为自然游戏类、自然观察类、自然文创类、户外运动类和科考研学类等类型。</w:t>
      </w:r>
    </w:p>
    <w:p>
      <w:pPr>
        <w:pStyle w:val="2"/>
        <w:spacing w:before="260" w:after="260" w:line="580" w:lineRule="exact"/>
        <w:rPr>
          <w:rFonts w:hint="eastAsia" w:ascii="Times New Roman" w:hAnsi="Times New Roman" w:cs="黑体"/>
          <w:b w:val="0"/>
          <w:szCs w:val="32"/>
        </w:rPr>
      </w:pPr>
      <w:bookmarkStart w:id="269" w:name="_Toc6990"/>
      <w:bookmarkStart w:id="270" w:name="_Toc16889"/>
      <w:r>
        <w:rPr>
          <w:rFonts w:hint="eastAsia" w:ascii="Times New Roman" w:hAnsi="Times New Roman" w:cs="黑体"/>
          <w:b w:val="0"/>
          <w:szCs w:val="32"/>
        </w:rPr>
        <w:t>12 运营与管理</w:t>
      </w:r>
      <w:bookmarkEnd w:id="269"/>
      <w:bookmarkEnd w:id="270"/>
    </w:p>
    <w:p>
      <w:pPr>
        <w:spacing w:before="260" w:after="260" w:line="580" w:lineRule="exact"/>
        <w:rPr>
          <w:rFonts w:hint="eastAsia" w:ascii="Times New Roman" w:hAnsi="Times New Roman" w:eastAsia="仿宋" w:cs="仿宋"/>
          <w:color w:val="000000"/>
          <w:sz w:val="32"/>
          <w:szCs w:val="32"/>
        </w:rPr>
      </w:pPr>
      <w:r>
        <w:rPr>
          <w:rFonts w:hint="eastAsia" w:ascii="Times New Roman" w:hAnsi="Times New Roman" w:eastAsia="仿宋_GB2312" w:cs="仿宋_GB2312"/>
          <w:color w:val="000000"/>
          <w:sz w:val="32"/>
          <w:szCs w:val="32"/>
        </w:rPr>
        <w:t>12.1</w:t>
      </w:r>
      <w:r>
        <w:rPr>
          <w:rFonts w:hint="eastAsia" w:ascii="Times New Roman" w:hAnsi="Times New Roman" w:eastAsia="仿宋" w:cs="仿宋"/>
          <w:color w:val="000000"/>
          <w:sz w:val="32"/>
          <w:szCs w:val="32"/>
        </w:rPr>
        <w:t>自然教育基地应配备固定的管理部门和人员，负责自然教育基地的咨询、预约、活动设计、设施维护、访客管理等。</w:t>
      </w:r>
    </w:p>
    <w:p>
      <w:pPr>
        <w:spacing w:before="260" w:after="260" w:line="580" w:lineRule="exact"/>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12.2</w:t>
      </w:r>
      <w:r>
        <w:rPr>
          <w:rFonts w:hint="eastAsia" w:ascii="Times New Roman" w:hAnsi="Times New Roman" w:eastAsia="仿宋" w:cs="仿宋"/>
          <w:color w:val="000000"/>
          <w:sz w:val="32"/>
          <w:szCs w:val="32"/>
        </w:rPr>
        <w:t>基地宜优先培训和使用当地社区人员参与基地的运营管理，促进社区发展。</w:t>
      </w:r>
    </w:p>
    <w:p>
      <w:pPr>
        <w:spacing w:before="260" w:after="260" w:line="580" w:lineRule="exact"/>
        <w:rPr>
          <w:ins w:id="3" w:author="战国" w:date="2020-04-02T17:32:04Z"/>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12.3基地</w:t>
      </w:r>
      <w:r>
        <w:rPr>
          <w:rFonts w:hint="eastAsia" w:ascii="Times New Roman" w:hAnsi="Times New Roman" w:eastAsia="仿宋" w:cs="仿宋"/>
          <w:color w:val="000000"/>
          <w:sz w:val="32"/>
          <w:szCs w:val="32"/>
          <w:highlight w:val="none"/>
        </w:rPr>
        <w:t>应</w:t>
      </w:r>
      <w:r>
        <w:rPr>
          <w:rFonts w:hint="eastAsia" w:ascii="Times New Roman" w:hAnsi="Times New Roman" w:eastAsia="仿宋" w:cs="仿宋"/>
          <w:color w:val="000000"/>
          <w:sz w:val="32"/>
          <w:szCs w:val="32"/>
        </w:rPr>
        <w:t>与社会组织、学校、科研院所、研学机构等建立长期合作关系，定期组织自然教育活动，提高基地设施的利用效率。</w:t>
      </w:r>
      <w:bookmarkStart w:id="271" w:name="_GoBack"/>
      <w:bookmarkEnd w:id="271"/>
    </w:p>
    <w:p>
      <w:pPr>
        <w:spacing w:before="260" w:after="260" w:line="580" w:lineRule="exact"/>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1.2.4 建立基地定期评估核验机制，对于建设未达到标准、造成重大安全事故或不能定期提供活动服务的，取消其教育基地名称。</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战国">
    <w15:presenceInfo w15:providerId="None" w15:userId="战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931F8"/>
    <w:rsid w:val="22C93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576" w:lineRule="auto"/>
      <w:outlineLvl w:val="0"/>
    </w:pPr>
    <w:rPr>
      <w:rFonts w:ascii="Calibri" w:hAnsi="Calibri" w:eastAsia="黑体"/>
      <w:b/>
      <w:kern w:val="44"/>
      <w:sz w:val="32"/>
    </w:rPr>
  </w:style>
  <w:style w:type="paragraph" w:styleId="3">
    <w:name w:val="heading 2"/>
    <w:basedOn w:val="1"/>
    <w:next w:val="1"/>
    <w:qFormat/>
    <w:uiPriority w:val="0"/>
    <w:pPr>
      <w:keepNext/>
      <w:keepLines/>
      <w:spacing w:before="260" w:after="260" w:line="416" w:lineRule="auto"/>
      <w:outlineLvl w:val="1"/>
    </w:pPr>
    <w:rPr>
      <w:rFonts w:ascii="Calibri Light" w:hAnsi="Calibri Light" w:eastAsia="黑体" w:cs="Times New Roman"/>
      <w:b/>
      <w:bCs/>
      <w:sz w:val="32"/>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6">
    <w:name w:val="WPSOffice手动目录 1"/>
    <w:qFormat/>
    <w:uiPriority w:val="0"/>
    <w:rPr>
      <w:rFonts w:ascii="Calibri" w:hAnsi="Calibri" w:eastAsia="宋体" w:cs="Times New Roman"/>
      <w:lang w:val="en-US" w:eastAsia="zh-CN" w:bidi="ar-SA"/>
    </w:rPr>
  </w:style>
  <w:style w:type="paragraph" w:customStyle="1" w:styleId="7">
    <w:name w:val="WPSOffice手动目录 2"/>
    <w:qFormat/>
    <w:uiPriority w:val="0"/>
    <w:pPr>
      <w:ind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省林业厅</Company>
  <Pages>1</Pages>
  <Words>0</Words>
  <Characters>0</Characters>
  <Lines>0</Lines>
  <Paragraphs>0</Paragraphs>
  <TotalTime>3</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2020-04-10T06:37:00Z</dcterms:created>
  <dc:creator>徐娟娟</dc:creator>
  <cp:lastModifiedBy>徐娟娟</cp:lastModifiedBy>
  <dcterms:modified xsi:type="dcterms:W3CDTF">2020-04-10T06:42:59Z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