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  <w:rPr>
          <w:rFonts w:ascii="仿宋" w:eastAsia="仿宋"/>
          <w:szCs w:val="32"/>
        </w:rPr>
      </w:pPr>
      <w:bookmarkStart w:id="0" w:name="_GoBack"/>
      <w:bookmarkEnd w:id="0"/>
      <w:r>
        <w:rPr>
          <w:rFonts w:ascii="仿宋" w:eastAsia="仿宋"/>
          <w:szCs w:val="32"/>
        </w:rPr>
        <w:t>附件</w:t>
      </w:r>
      <w:ins w:id="0" w:author="罗晓阳" w:date="2022-05-12T15:24:00Z">
        <w:r>
          <w:rPr>
            <w:rFonts w:ascii="仿宋" w:eastAsia="仿宋"/>
            <w:szCs w:val="32"/>
          </w:rPr>
          <w:t>2</w:t>
        </w:r>
      </w:ins>
      <w:del w:id="1" w:author="罗晓阳" w:date="2022-05-12T15:24:00Z">
        <w:r>
          <w:rPr>
            <w:rFonts w:ascii="仿宋" w:eastAsia="仿宋" w:hint="eastAsia"/>
            <w:szCs w:val="32"/>
            <w:lang w:val="en-US" w:eastAsia="zh-CN"/>
          </w:rPr>
          <w:delText>4</w:delText>
        </w:r>
      </w:del>
      <w:r>
        <w:rPr>
          <w:rFonts w:ascii="仿宋" w:eastAsia="仿宋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ascii="宋体" w:eastAsia="宋体" w:cs="宋体" w:hint="eastAsia"/>
          <w:b/>
          <w:sz w:val="44"/>
          <w:szCs w:val="44"/>
        </w:rPr>
      </w:pPr>
      <w:r>
        <w:rPr>
          <w:rFonts w:ascii="宋体" w:eastAsia="宋体" w:cs="宋体" w:hint="eastAsia"/>
          <w:b/>
          <w:sz w:val="44"/>
          <w:szCs w:val="44"/>
          <w:lang w:eastAsia="zh-CN"/>
        </w:rPr>
        <w:t>广东</w:t>
      </w:r>
      <w:r>
        <w:rPr>
          <w:rFonts w:ascii="宋体" w:eastAsia="宋体" w:cs="宋体" w:hint="eastAsia"/>
          <w:b/>
          <w:sz w:val="44"/>
          <w:szCs w:val="44"/>
        </w:rPr>
        <w:t>省示范家庭林场申报</w:t>
      </w:r>
      <w:ins w:id="2" w:author="林东红" w:date="2022-05-11T17:59:00Z">
        <w:r>
          <w:rPr>
            <w:rFonts w:ascii="宋体" w:eastAsia="宋体" w:cs="宋体" w:hint="eastAsia"/>
            <w:b/>
            <w:sz w:val="44"/>
            <w:szCs w:val="44"/>
          </w:rPr>
          <w:t>推荐</w:t>
        </w:r>
      </w:ins>
      <w:r>
        <w:rPr>
          <w:rFonts w:ascii="宋体" w:eastAsia="宋体" w:cs="宋体"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outlineLvl w:val="9"/>
        <w:rPr>
          <w:rFonts w:ascii="宋体" w:cs="宋体" w:hAnsi="宋体"/>
          <w:kern w:val="0"/>
          <w:sz w:val="24"/>
        </w:rPr>
      </w:pPr>
      <w:r>
        <w:rPr>
          <w:rFonts w:ascii="楷体_GB2312" w:eastAsia="楷体_GB2312" w:cs="宋体" w:hint="eastAsia"/>
          <w:bCs/>
          <w:kern w:val="0"/>
          <w:sz w:val="28"/>
          <w:szCs w:val="28"/>
        </w:rPr>
        <w:t>县（市、区）</w:t>
      </w:r>
      <w:r>
        <w:rPr>
          <w:rFonts w:ascii="楷体_GB2312" w:eastAsia="楷体_GB2312" w:cs="宋体" w:hint="eastAsia"/>
          <w:bCs/>
          <w:kern w:val="0"/>
          <w:sz w:val="28"/>
          <w:szCs w:val="28"/>
          <w:lang w:eastAsia="zh-CN"/>
        </w:rPr>
        <w:t>：</w:t>
      </w:r>
    </w:p>
    <w:tbl>
      <w:tblPr>
        <w:jc w:val="left"/>
        <w:tblInd w:w="0" w:type="dxa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</w:tblGrid>
      <w:tr>
        <w:trPr>
          <w:trHeight w:val="615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48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ins w:id="3" w:author="林东红" w:date="2022-05-11T18:03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t>地址</w:t>
              </w:r>
            </w:ins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Chars="600" w:firstLine="168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ins w:id="4" w:author="林东红" w:date="2022-05-11T18:03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t>乡（镇）      村      组</w:t>
              </w:r>
            </w:ins>
          </w:p>
        </w:tc>
      </w:tr>
      <w:tr>
        <w:trPr>
          <w:trHeight w:val="48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del w:id="5" w:author="林东红" w:date="2022-05-11T18:03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delText>地址</w:delText>
              </w:r>
            </w:del>
            <w:ins w:id="6" w:author="林东红" w:date="2022-05-11T18:04:00Z">
              <w:r>
                <w:rPr>
                  <w:rFonts w:ascii="仿宋_GB2312" w:eastAsia="仿宋_GB2312" w:hint="eastAsia"/>
                  <w:sz w:val="28"/>
                  <w:szCs w:val="28"/>
                </w:rPr>
                <w:t>登记时间</w:t>
              </w:r>
            </w:ins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Chars="600" w:firstLine="168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del w:id="7" w:author="林东红" w:date="2022-05-11T18:03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delText>乡（镇）      村      组</w:delText>
              </w:r>
            </w:del>
          </w:p>
        </w:tc>
      </w:tr>
      <w:tr>
        <w:trPr>
          <w:trHeight w:val="744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ins w:id="10" w:author="林东红" w:date="2022-05-11T18:00:00Z"/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经营</w:t>
            </w:r>
            <w:del w:id="8" w:author="林东红" w:date="2022-05-11T17:59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delText>规模</w:delText>
              </w:r>
            </w:del>
            <w:ins w:id="9" w:author="林东红" w:date="2022-05-11T17:59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t>林地面积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1080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场长</w:t>
            </w:r>
            <w:ins w:id="11" w:author="林东红" w:date="2022-05-11T18:00:00Z">
              <w:r>
                <w:rPr>
                  <w:rFonts w:ascii="仿宋_GB2312" w:eastAsia="仿宋_GB2312" w:hint="eastAsia"/>
                  <w:sz w:val="28"/>
                  <w:szCs w:val="28"/>
                </w:rPr>
                <w:t>姓名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722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43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54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del w:id="12" w:author="林东红" w:date="2022-05-11T18:04:00Z"/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del w:id="13" w:author="林东红" w:date="2022-05-11T18:04:00Z"/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ins w:id="14" w:author="林东红" w:date="2022-05-11T18:04:00Z"/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71" w:left="227" w:right="0" w:firstLineChars="850" w:firstLine="23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县级林业主管部门意见：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left"/>
              <w:rPr>
                <w:del w:id="15" w:author="林东红" w:date="2022-05-11T18:01:00Z"/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Chars="50" w:firstLine="140"/>
              <w:jc w:val="left"/>
              <w:textAlignment w:val="auto"/>
              <w:outlineLvl w:val="9"/>
              <w:pPrChange w:id="16" w:author="林东红" w:date="2022-05-11T18:01:0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80" w:lineRule="exact"/>
                  <w:ind w:right="0" w:firstLineChars="2400" w:firstLine="6720"/>
                  <w:jc w:val="left"/>
                  <w:textAlignment w:val="auto"/>
                  <w:outlineLvl w:val="9"/>
                </w:pPr>
              </w:pPrChange>
              <w:rPr>
                <w:ins w:id="17" w:author="林东红" w:date="2022-05-11T18:01:00Z"/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Chars="2000" w:firstLine="5600"/>
              <w:jc w:val="left"/>
              <w:textAlignment w:val="auto"/>
              <w:outlineLvl w:val="9"/>
              <w:pPrChange w:id="18" w:author="林东红" w:date="2022-05-11T18:01:0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80" w:lineRule="exact"/>
                  <w:ind w:right="0" w:firstLineChars="2400" w:firstLine="6720"/>
                  <w:jc w:val="left"/>
                  <w:textAlignment w:val="auto"/>
                  <w:outlineLvl w:val="9"/>
                </w:pPr>
              </w:pPrChange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  月 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  日 </w:t>
            </w:r>
          </w:p>
        </w:tc>
      </w:tr>
      <w:tr>
        <w:trPr>
          <w:trHeight w:val="2538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市级林业主管部门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意见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60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608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Chars="300" w:firstLine="84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del w:id="19" w:author="林东红" w:date="2022-05-11T18:01:00Z">
              <w:r>
                <w:rPr>
                  <w:rFonts w:ascii="仿宋_GB2312" w:cs="仿宋_GB2312" w:hint="eastAsia"/>
                  <w:kern w:val="0"/>
                  <w:sz w:val="28"/>
                  <w:szCs w:val="28"/>
                  <w:lang w:val="en-US" w:eastAsia="zh-CN"/>
                </w:rPr>
                <w:delText xml:space="preserve">   </w:delText>
              </w:r>
            </w:del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del w:id="20" w:author="林东红" w:date="2022-05-11T18:01:00Z">
              <w:r>
                <w:rPr>
                  <w:rFonts w:ascii="仿宋_GB2312" w:eastAsia="仿宋_GB2312" w:cs="仿宋_GB2312" w:hint="eastAsia"/>
                  <w:kern w:val="0"/>
                  <w:sz w:val="28"/>
                  <w:szCs w:val="28"/>
                </w:rPr>
                <w:delText xml:space="preserve">  </w:delText>
              </w:r>
            </w:del>
            <w:del w:id="21" w:author="林东红" w:date="2022-05-11T18:01:00Z">
              <w:r>
                <w:rPr>
                  <w:rFonts w:ascii="仿宋_GB2312" w:cs="仿宋_GB2312" w:hint="eastAsia"/>
                  <w:kern w:val="0"/>
                  <w:sz w:val="28"/>
                  <w:szCs w:val="28"/>
                  <w:lang w:val="en-US" w:eastAsia="zh-CN"/>
                </w:rPr>
                <w:delText xml:space="preserve">  </w:delText>
              </w:r>
            </w:del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 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 月 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 日</w:t>
            </w:r>
          </w:p>
        </w:tc>
      </w:tr>
      <w:tr>
        <w:trPr>
          <w:trHeight w:val="1681"/>
        </w:trPr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省林业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意见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300" w:firstLine="644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300" w:firstLine="644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050" w:firstLine="5740"/>
              <w:jc w:val="left"/>
              <w:textAlignment w:val="auto"/>
              <w:outlineLvl w:val="9"/>
              <w:pPrChange w:id="22" w:author="林东红" w:date="2022-05-11T18:01:0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80" w:lineRule="exact"/>
                  <w:ind w:right="0" w:firstLineChars="2400" w:firstLine="6720"/>
                  <w:jc w:val="left"/>
                  <w:textAlignment w:val="auto"/>
                  <w:outlineLvl w:val="9"/>
                </w:pPr>
              </w:pPrChange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   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   </w:t>
            </w:r>
            <w:r>
              <w:rPr>
                <w:rFonts w:ascii="仿宋_GB2312" w:cs="仿宋_GB2312"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" w:eastAsia="仿宋_GB2312" w:cs="Times New Roman" w:hAnsi="Times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b/>
      <w:bCs/>
    </w:rPr>
  </w:style>
  <w:style w:type="paragraph" w:styleId="18">
    <w:name w:val="toc 1"/>
    <w:basedOn w:val="0"/>
    <w:autoRedefine/>
    <w:next w:val="0"/>
  </w:style>
  <w:style w:type="paragraph" w:styleId="19">
    <w:name w:val="toc 2"/>
    <w:basedOn w:val="0"/>
    <w:autoRedefine/>
    <w:next w:val="0"/>
    <w:pPr>
      <w:ind w:left="420"/>
    </w:pPr>
  </w:style>
  <w:style w:type="paragraph" w:styleId="20">
    <w:name w:val="toc 3"/>
    <w:basedOn w:val="0"/>
    <w:autoRedefine/>
    <w:next w:val="0"/>
    <w:pPr>
      <w:ind w:left="840"/>
    </w:pPr>
  </w:style>
  <w:style w:type="paragraph" w:styleId="21">
    <w:name w:val="toc 4"/>
    <w:basedOn w:val="0"/>
    <w:autoRedefine/>
    <w:next w:val="0"/>
    <w:pPr>
      <w:ind w:left="1260"/>
    </w:pPr>
  </w:style>
  <w:style w:type="paragraph" w:styleId="22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88</TotalTime>
  <Application>Yozo_Office27021597764231179</Application>
  <Pages>3</Pages>
  <Words>184</Words>
  <Characters>184</Characters>
  <Lines>71</Lines>
  <Paragraphs>36</Paragraphs>
  <CharactersWithSpaces>292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邱辉</dc:creator>
  <cp:lastModifiedBy>罗晓阳</cp:lastModifiedBy>
  <cp:revision>2</cp:revision>
  <dcterms:created xsi:type="dcterms:W3CDTF">2018-04-27T01:29:00Z</dcterms:created>
  <dcterms:modified xsi:type="dcterms:W3CDTF">2022-05-12T08:44:01Z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</Properties>
</file>