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textAlignment w:val="auto"/>
        <w:outlineLvl w:val="9"/>
        <w:rPr>
          <w:rFonts w:ascii="仿宋" w:eastAsia="仿宋"/>
          <w:szCs w:val="32"/>
        </w:rPr>
      </w:pPr>
      <w:r>
        <w:rPr>
          <w:rFonts w:ascii="仿宋" w:eastAsia="仿宋" w:hint="eastAsia"/>
          <w:szCs w:val="32"/>
        </w:rPr>
        <w:t>附件</w:t>
      </w:r>
      <w:r>
        <w:rPr>
          <w:rFonts w:ascii="仿宋" w:eastAsia="仿宋" w:hint="eastAsia"/>
          <w:szCs w:val="32"/>
          <w:lang w:val="en-US" w:eastAsia="zh-CN"/>
        </w:rPr>
        <w:t>3</w:t>
      </w:r>
      <w:r>
        <w:rPr>
          <w:rFonts w:ascii="仿宋" w:eastAsia="仿宋" w:hint="eastAsia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Chars="100" w:firstLine="360"/>
        <w:jc w:val="center"/>
        <w:textAlignment w:val="auto"/>
        <w:outlineLvl w:val="9"/>
        <w:rPr>
          <w:rFonts w:ascii="宋体" w:eastAsia="宋体" w:cs="宋体" w:hint="eastAsia"/>
          <w:b/>
          <w:bCs/>
          <w:sz w:val="36"/>
          <w:szCs w:val="36"/>
        </w:rPr>
      </w:pPr>
      <w:r>
        <w:rPr>
          <w:rFonts w:ascii="宋体" w:eastAsia="宋体" w:cs="宋体" w:hint="eastAsia"/>
          <w:b/>
          <w:bCs/>
          <w:sz w:val="36"/>
          <w:szCs w:val="36"/>
          <w:lang w:eastAsia="zh-CN"/>
        </w:rPr>
        <w:t>广东</w:t>
      </w:r>
      <w:r>
        <w:rPr>
          <w:rFonts w:ascii="宋体" w:eastAsia="宋体" w:cs="宋体" w:hint="eastAsia"/>
          <w:b/>
          <w:bCs/>
          <w:sz w:val="36"/>
          <w:szCs w:val="36"/>
        </w:rPr>
        <w:t>省农民林业专业合作社示范社</w:t>
      </w:r>
      <w:ins w:id="0" w:author="林东红" w:date="2022-05-11T17:56:00Z">
        <w:r>
          <w:rPr>
            <w:rFonts w:ascii="宋体" w:eastAsia="宋体" w:cs="宋体" w:hint="eastAsia"/>
            <w:b/>
            <w:bCs/>
            <w:sz w:val="36"/>
            <w:szCs w:val="36"/>
          </w:rPr>
          <w:t>申报</w:t>
        </w:r>
      </w:ins>
      <w:r>
        <w:rPr>
          <w:rFonts w:ascii="宋体" w:eastAsia="宋体" w:cs="宋体" w:hint="eastAsia"/>
          <w:b/>
          <w:bCs/>
          <w:sz w:val="36"/>
          <w:szCs w:val="36"/>
        </w:rPr>
        <w:t>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right="0" w:firstLineChars="100" w:firstLine="360"/>
        <w:jc w:val="center"/>
        <w:textAlignment w:val="auto"/>
        <w:outlineLvl w:val="9"/>
        <w:rPr>
          <w:rFonts w:ascii="宋体" w:hAnsi="宋体" w:hint="eastAsia"/>
          <w:sz w:val="36"/>
          <w:szCs w:val="36"/>
        </w:rPr>
      </w:pPr>
    </w:p>
    <w:tbl>
      <w:tblPr>
        <w:jc w:val="left"/>
        <w:tblInd w:w="317" w:type="dxa"/>
        <w:tblW w:w="8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690"/>
        <w:gridCol w:w="192"/>
        <w:gridCol w:w="408"/>
        <w:gridCol w:w="1260"/>
        <w:gridCol w:w="1260"/>
        <w:gridCol w:w="495"/>
        <w:gridCol w:w="945"/>
        <w:gridCol w:w="1260"/>
        <w:gridCol w:w="1575"/>
      </w:tblGrid>
      <w:tr>
        <w:trPr>
          <w:trHeight w:val="637"/>
        </w:trPr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ins w:id="1" w:author="林东红" w:date="2022-05-11T17:56:00Z">
              <w:r>
                <w:rPr>
                  <w:rFonts w:ascii="仿宋_GB2312" w:hint="eastAsia"/>
                  <w:spacing w:val="10"/>
                  <w:sz w:val="24"/>
                </w:rPr>
                <w:t>合作社名</w:t>
              </w:r>
            </w:ins>
            <w:del w:id="2" w:author="林东红" w:date="2022-05-11T17:56:00Z">
              <w:r>
                <w:rPr>
                  <w:rFonts w:ascii="仿宋_GB2312" w:hint="eastAsia"/>
                  <w:spacing w:val="10"/>
                  <w:sz w:val="24"/>
                </w:rPr>
                <w:delText>名</w:delText>
              </w:r>
            </w:del>
            <w:r>
              <w:rPr>
                <w:rFonts w:ascii="仿宋_GB2312" w:hint="eastAsia"/>
                <w:spacing w:val="10"/>
                <w:sz w:val="24"/>
              </w:rPr>
              <w:t>称</w:t>
            </w:r>
          </w:p>
        </w:tc>
        <w:tc>
          <w:tcPr>
            <w:tcW w:w="361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ascii="仿宋_GB2312" w:hint="eastAsia"/>
                <w:spacing w:val="10"/>
                <w:sz w:val="24"/>
              </w:rPr>
              <w:t>登记时间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</w:p>
        </w:tc>
      </w:tr>
      <w:tr>
        <w:trPr>
          <w:trHeight w:val="615"/>
        </w:trPr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ascii="仿宋_GB2312" w:hint="eastAsia"/>
                <w:spacing w:val="10"/>
                <w:sz w:val="24"/>
              </w:rPr>
              <w:t>住所</w:t>
            </w:r>
          </w:p>
        </w:tc>
        <w:tc>
          <w:tcPr>
            <w:tcW w:w="361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ascii="仿宋_GB2312" w:hint="eastAsia"/>
                <w:spacing w:val="10"/>
                <w:sz w:val="24"/>
              </w:rPr>
              <w:t>工商登记号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</w:p>
        </w:tc>
      </w:tr>
      <w:tr>
        <w:trPr>
          <w:trHeight w:val="459"/>
        </w:trPr>
        <w:tc>
          <w:tcPr>
            <w:tcW w:w="514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ascii="仿宋_GB2312" w:hint="eastAsia"/>
                <w:spacing w:val="10"/>
                <w:sz w:val="24"/>
              </w:rPr>
              <w:t>法人代表（理事长）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ascii="仿宋_GB2312" w:hint="eastAsia"/>
                <w:spacing w:val="10"/>
                <w:sz w:val="24"/>
              </w:rPr>
              <w:t>出资额（万元）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</w:p>
        </w:tc>
      </w:tr>
      <w:tr>
        <w:trPr>
          <w:trHeight w:val="446"/>
        </w:trPr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ascii="仿宋_GB2312" w:hint="eastAsia"/>
                <w:spacing w:val="10"/>
                <w:sz w:val="24"/>
              </w:rPr>
              <w:t>姓名</w:t>
            </w:r>
          </w:p>
        </w:tc>
        <w:tc>
          <w:tcPr>
            <w:tcW w:w="361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ascii="仿宋_GB2312" w:hint="eastAsia"/>
                <w:spacing w:val="10"/>
                <w:sz w:val="24"/>
              </w:rPr>
              <w:t>联系电话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ascii="仿宋_GB2312" w:hint="eastAsia"/>
                <w:spacing w:val="10"/>
                <w:sz w:val="24"/>
              </w:rPr>
              <w:t>成员总数（人）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</w:p>
        </w:tc>
      </w:tr>
      <w:tr>
        <w:trPr>
          <w:trHeight w:val="630"/>
        </w:trPr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</w:p>
        </w:tc>
        <w:tc>
          <w:tcPr>
            <w:tcW w:w="361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ascii="仿宋_GB2312" w:hint="eastAsia"/>
                <w:spacing w:val="10"/>
                <w:sz w:val="24"/>
              </w:rPr>
              <w:t>服务农户（户）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</w:p>
        </w:tc>
      </w:tr>
      <w:tr>
        <w:trPr>
          <w:trHeight w:val="630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ascii="仿宋_GB2312" w:hint="eastAsia"/>
                <w:spacing w:val="10"/>
                <w:sz w:val="24"/>
              </w:rPr>
              <w:t>示范类型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种植类○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采集类○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加工类○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营销类○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服务类○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其他○</w:t>
            </w:r>
          </w:p>
        </w:tc>
      </w:tr>
      <w:tr>
        <w:trPr>
          <w:trHeight w:val="726"/>
        </w:trPr>
        <w:tc>
          <w:tcPr>
            <w:tcW w:w="1722" w:type="dxa"/>
            <w:gridSpan w:val="3"/>
            <w:tcBorders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lang w:eastAsia="zh-CN"/>
              </w:rPr>
            </w:pPr>
            <w:r>
              <w:rPr>
                <w:rFonts w:ascii="仿宋_GB2312" w:hint="eastAsia"/>
                <w:sz w:val="24"/>
                <w:lang w:eastAsia="zh-CN"/>
              </w:rPr>
              <w:t>主营业务</w:t>
            </w:r>
          </w:p>
        </w:tc>
        <w:tc>
          <w:tcPr>
            <w:tcW w:w="7203" w:type="dxa"/>
            <w:gridSpan w:val="7"/>
            <w:tcBorders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outlineLvl w:val="9"/>
              <w:rPr>
                <w:rFonts w:ascii="仿宋_GB2312"/>
                <w:sz w:val="24"/>
              </w:rPr>
            </w:pPr>
          </w:p>
        </w:tc>
      </w:tr>
      <w:tr>
        <w:trPr>
          <w:trHeight w:val="794"/>
        </w:trPr>
        <w:tc>
          <w:tcPr>
            <w:tcW w:w="172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z w:val="24"/>
              </w:rPr>
            </w:pPr>
            <w:ins w:id="3" w:author="林东红" w:date="2022-05-11T17:58:00Z">
              <w:r>
                <w:rPr>
                  <w:rFonts w:ascii="仿宋_GB2312" w:hint="eastAsia"/>
                  <w:spacing w:val="10"/>
                  <w:sz w:val="24"/>
                </w:rPr>
                <w:t>年</w:t>
              </w:r>
            </w:ins>
            <w:r>
              <w:rPr>
                <w:rFonts w:ascii="仿宋_GB2312" w:hint="eastAsia"/>
                <w:spacing w:val="10"/>
                <w:sz w:val="24"/>
              </w:rPr>
              <w:t>总收入</w:t>
            </w:r>
          </w:p>
        </w:tc>
        <w:tc>
          <w:tcPr>
            <w:tcW w:w="292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firstLineChars="300" w:firstLine="720"/>
              <w:jc w:val="right"/>
              <w:textAlignment w:val="auto"/>
              <w:outlineLvl w:val="9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万元</w:t>
            </w:r>
          </w:p>
        </w:tc>
        <w:tc>
          <w:tcPr>
            <w:tcW w:w="14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z w:val="24"/>
              </w:rPr>
            </w:pPr>
            <w:ins w:id="4" w:author="林东红" w:date="2022-05-11T17:58:00Z">
              <w:r>
                <w:rPr>
                  <w:rFonts w:ascii="仿宋_GB2312" w:hint="eastAsia"/>
                  <w:sz w:val="24"/>
                </w:rPr>
                <w:t>年</w:t>
              </w:r>
            </w:ins>
            <w:r>
              <w:rPr>
                <w:rFonts w:ascii="仿宋_GB2312" w:hint="eastAsia"/>
                <w:sz w:val="24"/>
              </w:rPr>
              <w:t>纯收入</w:t>
            </w:r>
          </w:p>
        </w:tc>
        <w:tc>
          <w:tcPr>
            <w:tcW w:w="28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firstLineChars="300" w:firstLine="720"/>
              <w:jc w:val="right"/>
              <w:textAlignment w:val="auto"/>
              <w:outlineLvl w:val="9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  <w:lang w:val="en-US" w:eastAsia="zh-CN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万元</w:t>
            </w:r>
          </w:p>
        </w:tc>
      </w:tr>
      <w:tr>
        <w:trPr>
          <w:trHeight w:val="5726"/>
        </w:trPr>
        <w:tc>
          <w:tcPr>
            <w:tcW w:w="8924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  <w:del w:id="5" w:author="林东红" w:date="2022-05-11T17:58:00Z">
              <w:bookmarkStart w:id="0" w:name="_GoBack"/>
              <w:bookmarkEnd w:id="0"/>
              <w:r>
                <w:rPr>
                  <w:rFonts w:ascii="仿宋_GB2312" w:hint="eastAsia"/>
                  <w:spacing w:val="10"/>
                  <w:sz w:val="30"/>
                  <w:szCs w:val="30"/>
                </w:rPr>
                <w:delText>示范</w:delText>
              </w:r>
            </w:del>
            <w:r>
              <w:rPr>
                <w:rFonts w:ascii="仿宋_GB2312" w:hint="eastAsia"/>
                <w:spacing w:val="10"/>
                <w:sz w:val="30"/>
                <w:szCs w:val="30"/>
              </w:rPr>
              <w:t>合作社概况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（主要包括：基本情况、发展模式、主营项目及体制机制创新、主要特色、综合效益）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ascii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</w:p>
        </w:tc>
      </w:tr>
      <w:tr>
        <w:trPr>
          <w:trHeight w:val="2058"/>
        </w:trPr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ascii="仿宋_GB2312" w:hint="eastAsia"/>
                <w:spacing w:val="10"/>
                <w:sz w:val="24"/>
              </w:rPr>
              <w:t>县级林业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ascii="仿宋_GB2312" w:hint="eastAsia"/>
                <w:spacing w:val="10"/>
                <w:sz w:val="24"/>
              </w:rPr>
              <w:t>部门意见</w:t>
            </w:r>
          </w:p>
        </w:tc>
        <w:tc>
          <w:tcPr>
            <w:tcW w:w="8084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firstLineChars="2250" w:firstLine="5400"/>
              <w:jc w:val="left"/>
              <w:textAlignment w:val="auto"/>
              <w:outlineLvl w:val="9"/>
              <w:rPr>
                <w:rFonts w:ascii="仿宋_GB2312"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firstLineChars="2250" w:firstLine="5400"/>
              <w:jc w:val="left"/>
              <w:textAlignment w:val="auto"/>
              <w:outlineLvl w:val="9"/>
              <w:rPr>
                <w:rFonts w:ascii="仿宋_GB2312"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firstLineChars="2250" w:firstLine="5400"/>
              <w:jc w:val="left"/>
              <w:textAlignment w:val="auto"/>
              <w:outlineLvl w:val="9"/>
              <w:rPr>
                <w:rFonts w:ascii="仿宋_GB2312"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firstLineChars="2250" w:firstLine="5400"/>
              <w:jc w:val="left"/>
              <w:textAlignment w:val="auto"/>
              <w:outlineLvl w:val="9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    月   日</w:t>
            </w:r>
          </w:p>
        </w:tc>
      </w:tr>
      <w:tr>
        <w:trPr>
          <w:trHeight w:val="2302"/>
        </w:trPr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ascii="仿宋_GB2312" w:hint="eastAsia"/>
                <w:spacing w:val="10"/>
                <w:sz w:val="24"/>
              </w:rPr>
              <w:t>市级林业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ascii="仿宋_GB2312" w:hint="eastAsia"/>
                <w:spacing w:val="10"/>
                <w:sz w:val="24"/>
              </w:rPr>
              <w:t>部门意见</w:t>
            </w:r>
          </w:p>
        </w:tc>
        <w:tc>
          <w:tcPr>
            <w:tcW w:w="8084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outlineLvl w:val="9"/>
              <w:rPr>
                <w:rFonts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outlineLvl w:val="9"/>
              <w:rPr>
                <w:rFonts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outlineLvl w:val="9"/>
              <w:rPr>
                <w:rFonts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firstLineChars="2300" w:firstLine="5520"/>
              <w:jc w:val="left"/>
              <w:textAlignment w:val="auto"/>
              <w:outlineLvl w:val="9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    月   日</w:t>
            </w:r>
          </w:p>
        </w:tc>
      </w:tr>
      <w:tr>
        <w:trPr>
          <w:trHeight w:val="1920"/>
        </w:trPr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ascii="仿宋_GB2312" w:hint="eastAsia"/>
                <w:spacing w:val="10"/>
                <w:sz w:val="24"/>
              </w:rPr>
              <w:t>省林业</w:t>
            </w:r>
            <w:r>
              <w:rPr>
                <w:rFonts w:ascii="仿宋_GB2312" w:hint="eastAsia"/>
                <w:spacing w:val="10"/>
                <w:sz w:val="24"/>
                <w:lang w:eastAsia="zh-CN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outlineLvl w:val="9"/>
              <w:rPr>
                <w:rFonts w:ascii="仿宋_GB2312"/>
                <w:spacing w:val="10"/>
                <w:sz w:val="24"/>
              </w:rPr>
            </w:pPr>
            <w:r>
              <w:rPr>
                <w:rFonts w:ascii="仿宋_GB2312" w:hint="eastAsia"/>
                <w:spacing w:val="10"/>
                <w:sz w:val="24"/>
              </w:rPr>
              <w:t>意见</w:t>
            </w:r>
          </w:p>
        </w:tc>
        <w:tc>
          <w:tcPr>
            <w:tcW w:w="8084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outlineLvl w:val="9"/>
              <w:rPr>
                <w:rFonts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left"/>
              <w:textAlignment w:val="auto"/>
              <w:outlineLvl w:val="9"/>
              <w:rPr>
                <w:rFonts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firstLineChars="2300" w:firstLine="5520"/>
              <w:jc w:val="left"/>
              <w:textAlignment w:val="auto"/>
              <w:outlineLvl w:val="9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textAlignment w:val="auto"/>
        <w:outlineLvl w:val="9"/>
      </w:pPr>
    </w:p>
    <w:sectPr>
      <w:pgSz w:w="11906" w:h="16838"/>
      <w:pgMar w:top="2098" w:right="1361" w:bottom="1587" w:left="1531" w:header="851" w:footer="992" w:gutter="0"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Times">
    <w:altName w:val="Arial"/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Luxi Sans">
    <w:altName w:val="Arial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trackRevisions/>
  <w:documentProtection w:edit="readOnly" w:enforcement="0"/>
  <w:defaultTabStop w:val="420"/>
  <w:drawingGridHorizontalSpacing w:val="160"/>
  <w:drawingGridVerticalSpacing w:val="435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" w:eastAsia="仿宋_GB2312" w:cs="Times New Roman" w:hAnsi="Times"/>
      <w:kern w:val="2"/>
      <w:sz w:val="32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7">
    <w:name w:val="Strong"/>
    <w:rPr>
      <w:b/>
      <w:bCs/>
    </w:rPr>
  </w:style>
  <w:style w:type="paragraph" w:styleId="18">
    <w:name w:val="toc 1"/>
    <w:basedOn w:val="0"/>
    <w:autoRedefine/>
    <w:next w:val="0"/>
  </w:style>
  <w:style w:type="paragraph" w:styleId="19">
    <w:name w:val="toc 2"/>
    <w:basedOn w:val="0"/>
    <w:autoRedefine/>
    <w:next w:val="0"/>
    <w:pPr>
      <w:ind w:left="420"/>
    </w:pPr>
  </w:style>
  <w:style w:type="paragraph" w:styleId="20">
    <w:name w:val="toc 3"/>
    <w:basedOn w:val="0"/>
    <w:autoRedefine/>
    <w:next w:val="0"/>
    <w:pPr>
      <w:ind w:left="840"/>
    </w:pPr>
  </w:style>
  <w:style w:type="paragraph" w:styleId="21">
    <w:name w:val="toc 4"/>
    <w:basedOn w:val="0"/>
    <w:autoRedefine/>
    <w:next w:val="0"/>
    <w:pPr>
      <w:ind w:left="1260"/>
    </w:pPr>
  </w:style>
  <w:style w:type="paragraph" w:styleId="22">
    <w:name w:val="toc 5"/>
    <w:basedOn w:val="0"/>
    <w:autoRedefine/>
    <w:next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7</TotalTime>
  <Application>Yozo_Office27021597764231179</Application>
  <Pages>2</Pages>
  <Words>193</Words>
  <Characters>193</Characters>
  <Lines>77</Lines>
  <Paragraphs>35</Paragraphs>
  <CharactersWithSpaces>218</CharactersWithSpace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邱辉</dc:creator>
  <cp:lastModifiedBy>林东红</cp:lastModifiedBy>
  <cp:revision>2</cp:revision>
  <dcterms:created xsi:type="dcterms:W3CDTF">2018-04-27T01:29:00Z</dcterms:created>
  <dcterms:modified xsi:type="dcterms:W3CDTF">2022-05-11T09:59:19Z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2052-10.8.0.6423</vt:lpwstr>
  </property>
</Properties>
</file>