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附件</w:t>
      </w:r>
      <w:r>
        <w:rPr>
          <w:rFonts w:hint="eastAsia" w:ascii="仿宋_GB2312" w:eastAsia="仿宋_GB2312"/>
          <w:b w:val="0"/>
          <w:bCs/>
          <w:sz w:val="32"/>
          <w:szCs w:val="32"/>
          <w:lang w:val="en-US" w:eastAsia="zh-CN"/>
        </w:rPr>
        <w:t>2</w:t>
      </w: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rPr>
        <w:t xml:space="preserve">申  </w:t>
      </w: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rPr>
        <w:t>报</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b/>
          <w:bCs/>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1264" w:firstLineChars="400"/>
        <w:jc w:val="center"/>
        <w:rPr>
          <w:rFonts w:ascii="仿宋_GB2312" w:eastAsia="仿宋_GB2312"/>
          <w:color w:val="000000"/>
          <w:sz w:val="32"/>
          <w:szCs w:val="32"/>
        </w:rPr>
      </w:pPr>
      <w:r>
        <w:rPr>
          <w:rFonts w:hint="eastAsia" w:ascii="仿宋_GB2312" w:eastAsia="仿宋_GB2312"/>
          <w:color w:val="000000"/>
          <w:sz w:val="32"/>
          <w:szCs w:val="32"/>
        </w:rPr>
        <w:t>申报单位：            （盖章）</w:t>
      </w:r>
    </w:p>
    <w:p>
      <w:pPr>
        <w:spacing w:line="590" w:lineRule="exact"/>
        <w:ind w:firstLine="1703" w:firstLineChars="539"/>
        <w:rPr>
          <w:rFonts w:ascii="仿宋_GB2312" w:eastAsia="仿宋_GB2312"/>
          <w:color w:val="000000"/>
          <w:sz w:val="32"/>
          <w:szCs w:val="32"/>
        </w:rPr>
      </w:pPr>
    </w:p>
    <w:p>
      <w:pPr>
        <w:spacing w:line="590" w:lineRule="exact"/>
        <w:ind w:firstLine="2528" w:firstLineChars="800"/>
        <w:jc w:val="both"/>
        <w:rPr>
          <w:rFonts w:ascii="仿宋_GB2312" w:eastAsia="仿宋_GB2312"/>
          <w:color w:val="000000"/>
          <w:sz w:val="32"/>
          <w:szCs w:val="32"/>
        </w:rPr>
      </w:pPr>
      <w:r>
        <w:rPr>
          <w:rFonts w:hint="eastAsia" w:ascii="仿宋_GB2312" w:eastAsia="仿宋_GB2312"/>
          <w:color w:val="000000"/>
          <w:sz w:val="32"/>
          <w:szCs w:val="32"/>
        </w:rPr>
        <w:t>申报日期：</w:t>
      </w:r>
      <w:r>
        <w:rPr>
          <w:rFonts w:hint="eastAsia" w:ascii="仿宋_GB2312" w:eastAsia="仿宋_GB2312"/>
          <w:b/>
          <w:bCs/>
          <w:color w:val="000000"/>
          <w:sz w:val="32"/>
          <w:szCs w:val="32"/>
          <w:lang w:val="en-US" w:eastAsia="zh-CN"/>
        </w:rPr>
        <w:t>2023</w:t>
      </w:r>
      <w:r>
        <w:rPr>
          <w:rFonts w:hint="eastAsia" w:ascii="仿宋_GB2312" w:eastAsia="仿宋_GB2312"/>
          <w:color w:val="000000"/>
          <w:sz w:val="32"/>
          <w:szCs w:val="32"/>
        </w:rPr>
        <w:t>年    月    日</w:t>
      </w:r>
    </w:p>
    <w:p>
      <w:pPr>
        <w:spacing w:line="590" w:lineRule="exact"/>
        <w:jc w:val="left"/>
        <w:rPr>
          <w:rFonts w:hint="eastAsia"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广东省林业龙头企业申报表</w:t>
      </w:r>
    </w:p>
    <w:p>
      <w:pPr>
        <w:adjustRightInd w:val="0"/>
        <w:snapToGrid w:val="0"/>
        <w:spacing w:line="590" w:lineRule="exact"/>
        <w:ind w:firstLine="412" w:firstLineChars="200"/>
        <w:rPr>
          <w:rFonts w:ascii="仿宋_GB2312" w:hAnsi="黑体" w:eastAsia="仿宋_GB2312"/>
          <w:snapToGrid w:val="0"/>
          <w:color w:val="000000"/>
          <w:kern w:val="0"/>
          <w:szCs w:val="32"/>
        </w:rPr>
      </w:pPr>
    </w:p>
    <w:tbl>
      <w:tblPr>
        <w:tblStyle w:val="4"/>
        <w:tblW w:w="990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641"/>
        <w:gridCol w:w="398"/>
        <w:gridCol w:w="709"/>
        <w:gridCol w:w="772"/>
        <w:gridCol w:w="516"/>
        <w:gridCol w:w="829"/>
        <w:gridCol w:w="4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903"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p>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1903" w:type="dxa"/>
            <w:gridSpan w:val="2"/>
            <w:vAlign w:val="center"/>
          </w:tcPr>
          <w:p>
            <w:pPr>
              <w:spacing w:line="320" w:lineRule="exact"/>
              <w:jc w:val="left"/>
              <w:rPr>
                <w:del w:id="1" w:author="林炎勇" w:date="2023-05-15T11:29:15Z"/>
                <w:rFonts w:hint="eastAsia" w:ascii="仿宋_GB2312" w:eastAsia="仿宋_GB2312"/>
                <w:color w:val="000000"/>
                <w:sz w:val="24"/>
                <w:szCs w:val="24"/>
                <w:lang w:val="en-US" w:eastAsia="zh-CN"/>
              </w:rPr>
              <w:pPrChange w:id="0" w:author="林炎勇" w:date="2023-05-15T11:29:05Z">
                <w:pPr>
                  <w:spacing w:line="320" w:lineRule="exact"/>
                  <w:jc w:val="center"/>
                </w:pPr>
              </w:pPrChange>
            </w:pPr>
            <w:del w:id="2" w:author="林炎勇" w:date="2023-05-15T11:28:43Z">
              <w:r>
                <w:rPr>
                  <w:rFonts w:hint="eastAsia" w:ascii="宋体" w:hAnsi="宋体" w:eastAsia="宋体" w:cs="宋体"/>
                  <w:color w:val="000000"/>
                  <w:sz w:val="24"/>
                  <w:szCs w:val="24"/>
                  <w:lang w:eastAsia="zh-CN"/>
                </w:rPr>
                <w:delText>□</w:delText>
              </w:r>
            </w:del>
            <w:ins w:id="3" w:author="林炎勇" w:date="2023-05-15T11:28:47Z">
              <w:r>
                <w:rPr>
                  <w:rFonts w:hint="eastAsia" w:ascii="宋体" w:hAnsi="宋体" w:eastAsia="宋体" w:cs="宋体"/>
                  <w:color w:val="000000"/>
                  <w:sz w:val="24"/>
                  <w:szCs w:val="24"/>
                  <w:lang w:eastAsia="zh-CN"/>
                </w:rPr>
                <w:sym w:font="Wingdings 2" w:char="00A3"/>
              </w:r>
            </w:ins>
            <w:r>
              <w:rPr>
                <w:rFonts w:hint="eastAsia" w:ascii="仿宋_GB2312" w:eastAsia="仿宋_GB2312"/>
                <w:color w:val="000000"/>
                <w:sz w:val="24"/>
                <w:szCs w:val="24"/>
                <w:lang w:val="en-US" w:eastAsia="zh-CN"/>
              </w:rPr>
              <w:t>种</w:t>
            </w:r>
            <w:ins w:id="4" w:author="林炎勇" w:date="2023-05-15T11:28:20Z">
              <w:r>
                <w:rPr>
                  <w:rFonts w:hint="eastAsia" w:ascii="仿宋_GB2312" w:eastAsia="仿宋_GB2312"/>
                  <w:color w:val="000000"/>
                  <w:sz w:val="24"/>
                  <w:szCs w:val="24"/>
                  <w:lang w:val="en-US" w:eastAsia="zh-CN"/>
                </w:rPr>
                <w:t>养</w:t>
              </w:r>
            </w:ins>
            <w:del w:id="5" w:author="林炎勇" w:date="2023-05-15T11:28:18Z">
              <w:r>
                <w:rPr>
                  <w:rFonts w:hint="eastAsia" w:ascii="仿宋_GB2312" w:eastAsia="仿宋_GB2312"/>
                  <w:color w:val="000000"/>
                  <w:sz w:val="24"/>
                  <w:szCs w:val="24"/>
                  <w:lang w:val="en-US" w:eastAsia="zh-CN"/>
                </w:rPr>
                <w:delText>植</w:delText>
              </w:r>
            </w:del>
          </w:p>
          <w:p>
            <w:pPr>
              <w:spacing w:line="320" w:lineRule="exact"/>
              <w:jc w:val="left"/>
              <w:rPr>
                <w:rFonts w:hint="eastAsia" w:ascii="仿宋_GB2312" w:eastAsia="仿宋_GB2312"/>
                <w:color w:val="000000"/>
                <w:sz w:val="24"/>
                <w:szCs w:val="24"/>
                <w:lang w:val="en-US" w:eastAsia="zh-CN"/>
              </w:rPr>
              <w:pPrChange w:id="6" w:author="林炎勇" w:date="2023-05-15T11:29:15Z">
                <w:pPr>
                  <w:spacing w:line="320" w:lineRule="exact"/>
                  <w:jc w:val="center"/>
                </w:pPr>
              </w:pPrChange>
            </w:pPr>
            <w:del w:id="7" w:author="林炎勇" w:date="2023-05-15T11:28:49Z">
              <w:r>
                <w:rPr>
                  <w:rFonts w:hint="eastAsia" w:ascii="宋体" w:hAnsi="宋体" w:eastAsia="宋体" w:cs="宋体"/>
                  <w:color w:val="000000"/>
                  <w:sz w:val="24"/>
                  <w:szCs w:val="24"/>
                  <w:lang w:eastAsia="zh-CN"/>
                </w:rPr>
                <w:delText>□</w:delText>
              </w:r>
            </w:del>
            <w:ins w:id="8" w:author="林炎勇" w:date="2023-05-15T11:28:50Z">
              <w:r>
                <w:rPr>
                  <w:rFonts w:hint="eastAsia" w:ascii="宋体" w:hAnsi="宋体" w:eastAsia="宋体" w:cs="宋体"/>
                  <w:color w:val="000000"/>
                  <w:sz w:val="24"/>
                  <w:szCs w:val="24"/>
                  <w:lang w:eastAsia="zh-CN"/>
                </w:rPr>
                <w:sym w:font="Wingdings 2" w:char="00A3"/>
              </w:r>
            </w:ins>
            <w:r>
              <w:rPr>
                <w:rFonts w:hint="eastAsia" w:ascii="仿宋_GB2312" w:eastAsia="仿宋_GB2312"/>
                <w:color w:val="000000"/>
                <w:sz w:val="24"/>
                <w:szCs w:val="24"/>
                <w:lang w:val="en-US" w:eastAsia="zh-CN"/>
              </w:rPr>
              <w:t>加工</w:t>
            </w:r>
          </w:p>
          <w:p>
            <w:pPr>
              <w:spacing w:line="320" w:lineRule="exact"/>
              <w:jc w:val="left"/>
              <w:rPr>
                <w:ins w:id="10" w:author="林炎勇" w:date="2023-05-15T11:30:02Z"/>
                <w:rFonts w:hint="eastAsia" w:ascii="仿宋_GB2312" w:eastAsia="仿宋_GB2312"/>
                <w:color w:val="000000"/>
                <w:sz w:val="24"/>
                <w:szCs w:val="24"/>
                <w:lang w:val="en-US" w:eastAsia="zh-CN"/>
              </w:rPr>
              <w:pPrChange w:id="9" w:author="林炎勇" w:date="2023-05-15T11:29:23Z">
                <w:pPr>
                  <w:spacing w:line="320" w:lineRule="exact"/>
                  <w:jc w:val="center"/>
                </w:pPr>
              </w:pPrChange>
            </w:pPr>
            <w:ins w:id="11" w:author="林炎勇" w:date="2023-05-15T11:31:01Z">
              <w:r>
                <w:rPr>
                  <w:rFonts w:hint="eastAsia" w:ascii="宋体" w:hAnsi="宋体" w:eastAsia="宋体" w:cs="宋体"/>
                  <w:color w:val="000000"/>
                  <w:sz w:val="24"/>
                  <w:szCs w:val="24"/>
                  <w:lang w:eastAsia="zh-CN"/>
                </w:rPr>
                <w:sym w:font="Wingdings 2" w:char="00A3"/>
              </w:r>
            </w:ins>
            <w:ins w:id="12" w:author="林炎勇" w:date="2023-05-15T11:29:49Z">
              <w:r>
                <w:rPr>
                  <w:rFonts w:hint="eastAsia" w:ascii="宋体" w:hAnsi="宋体" w:eastAsia="宋体" w:cs="宋体"/>
                  <w:color w:val="000000"/>
                  <w:sz w:val="24"/>
                  <w:szCs w:val="24"/>
                  <w:lang w:eastAsia="zh-CN"/>
                </w:rPr>
                <w:t>流</w:t>
              </w:r>
            </w:ins>
            <w:ins w:id="13" w:author="林炎勇" w:date="2023-05-15T11:29:51Z">
              <w:r>
                <w:rPr>
                  <w:rFonts w:hint="eastAsia" w:ascii="宋体" w:hAnsi="宋体" w:eastAsia="宋体" w:cs="宋体"/>
                  <w:color w:val="000000"/>
                  <w:sz w:val="24"/>
                  <w:szCs w:val="24"/>
                  <w:lang w:eastAsia="zh-CN"/>
                </w:rPr>
                <w:t>通</w:t>
              </w:r>
            </w:ins>
            <w:ins w:id="14" w:author="林炎勇" w:date="2023-05-15T11:29:59Z">
              <w:r>
                <w:rPr>
                  <w:rFonts w:hint="eastAsia" w:ascii="宋体" w:hAnsi="宋体" w:eastAsia="宋体" w:cs="宋体"/>
                  <w:color w:val="000000"/>
                  <w:sz w:val="24"/>
                  <w:szCs w:val="24"/>
                  <w:lang w:eastAsia="zh-CN"/>
                </w:rPr>
                <w:t>□</w:t>
              </w:r>
            </w:ins>
            <w:ins w:id="15" w:author="林炎勇" w:date="2023-05-15T11:30:18Z">
              <w:r>
                <w:rPr>
                  <w:rFonts w:hint="eastAsia" w:ascii="仿宋_GB2312" w:eastAsia="仿宋_GB2312"/>
                  <w:color w:val="000000"/>
                  <w:sz w:val="24"/>
                  <w:szCs w:val="24"/>
                  <w:lang w:val="en-US" w:eastAsia="zh-CN"/>
                </w:rPr>
                <w:t>康</w:t>
              </w:r>
            </w:ins>
            <w:ins w:id="16" w:author="林炎勇" w:date="2023-05-15T11:30:38Z">
              <w:r>
                <w:rPr>
                  <w:rFonts w:hint="eastAsia" w:ascii="仿宋_GB2312" w:eastAsia="仿宋_GB2312"/>
                  <w:color w:val="000000"/>
                  <w:sz w:val="24"/>
                  <w:szCs w:val="24"/>
                  <w:lang w:val="en-US" w:eastAsia="zh-CN"/>
                </w:rPr>
                <w:t>旅</w:t>
              </w:r>
            </w:ins>
          </w:p>
          <w:p>
            <w:pPr>
              <w:spacing w:line="320" w:lineRule="exact"/>
              <w:jc w:val="left"/>
              <w:rPr>
                <w:rFonts w:hint="eastAsia" w:ascii="仿宋_GB2312" w:eastAsia="仿宋_GB2312"/>
                <w:color w:val="000000"/>
                <w:sz w:val="24"/>
                <w:szCs w:val="24"/>
                <w:lang w:val="en-US" w:eastAsia="zh-CN"/>
              </w:rPr>
              <w:pPrChange w:id="17" w:author="林炎勇" w:date="2023-05-15T11:29:23Z">
                <w:pPr>
                  <w:spacing w:line="320" w:lineRule="exact"/>
                  <w:jc w:val="center"/>
                </w:pPr>
              </w:pPrChange>
            </w:pPr>
            <w:del w:id="18" w:author="林炎勇" w:date="2023-05-15T11:30:57Z">
              <w:r>
                <w:rPr>
                  <w:rFonts w:hint="eastAsia" w:ascii="宋体" w:hAnsi="宋体" w:eastAsia="宋体" w:cs="宋体"/>
                  <w:color w:val="000000"/>
                  <w:sz w:val="24"/>
                  <w:szCs w:val="24"/>
                  <w:lang w:eastAsia="zh-CN"/>
                </w:rPr>
                <w:delText>□</w:delText>
              </w:r>
            </w:del>
            <w:ins w:id="19" w:author="林炎勇" w:date="2023-05-15T11:30:58Z">
              <w:r>
                <w:rPr>
                  <w:rFonts w:hint="eastAsia" w:ascii="宋体" w:hAnsi="宋体" w:eastAsia="宋体" w:cs="宋体"/>
                  <w:color w:val="000000"/>
                  <w:sz w:val="24"/>
                  <w:szCs w:val="24"/>
                  <w:lang w:eastAsia="zh-CN"/>
                </w:rPr>
                <w:sym w:font="Wingdings 2" w:char="00A3"/>
              </w:r>
            </w:ins>
            <w:ins w:id="20" w:author="林炎勇" w:date="2023-05-15T11:30:50Z">
              <w:r>
                <w:rPr>
                  <w:rFonts w:hint="eastAsia" w:ascii="宋体" w:hAnsi="宋体" w:eastAsia="宋体" w:cs="宋体"/>
                  <w:color w:val="000000"/>
                  <w:sz w:val="24"/>
                  <w:szCs w:val="24"/>
                  <w:lang w:eastAsia="zh-CN"/>
                </w:rPr>
                <w:t>技</w:t>
              </w:r>
            </w:ins>
            <w:r>
              <w:rPr>
                <w:rFonts w:hint="eastAsia" w:ascii="仿宋_GB2312" w:eastAsia="仿宋_GB2312"/>
                <w:color w:val="000000"/>
                <w:sz w:val="24"/>
                <w:szCs w:val="24"/>
                <w:lang w:val="en-US" w:eastAsia="zh-CN"/>
              </w:rPr>
              <w:t>服</w:t>
            </w:r>
            <w:del w:id="21" w:author="林炎勇" w:date="2023-05-15T11:30:53Z">
              <w:r>
                <w:rPr>
                  <w:rFonts w:hint="eastAsia" w:ascii="仿宋_GB2312" w:eastAsia="仿宋_GB2312"/>
                  <w:color w:val="000000"/>
                  <w:sz w:val="24"/>
                  <w:szCs w:val="24"/>
                  <w:lang w:val="en-US" w:eastAsia="zh-CN"/>
                </w:rPr>
                <w:delText>务</w:delText>
              </w:r>
            </w:del>
          </w:p>
          <w:p>
            <w:pPr>
              <w:spacing w:line="32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以上单选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企业成立</w:t>
            </w:r>
            <w:r>
              <w:rPr>
                <w:rFonts w:hint="eastAsia" w:ascii="仿宋_GB2312" w:eastAsia="仿宋_GB2312"/>
                <w:color w:val="000000"/>
                <w:sz w:val="24"/>
                <w:szCs w:val="24"/>
              </w:rPr>
              <w:t>时间</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both"/>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28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20</w:t>
            </w:r>
            <w:r>
              <w:rPr>
                <w:rFonts w:hint="eastAsia" w:ascii="仿宋_GB2312" w:eastAsia="仿宋_GB2312"/>
                <w:color w:val="000000"/>
                <w:sz w:val="24"/>
                <w:szCs w:val="24"/>
              </w:rPr>
              <w:t>年</w:t>
            </w:r>
          </w:p>
        </w:tc>
        <w:tc>
          <w:tcPr>
            <w:tcW w:w="130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21</w:t>
            </w:r>
            <w:r>
              <w:rPr>
                <w:rFonts w:hint="eastAsia" w:ascii="仿宋_GB2312" w:eastAsia="仿宋_GB2312"/>
                <w:color w:val="000000"/>
                <w:sz w:val="24"/>
                <w:szCs w:val="24"/>
              </w:rPr>
              <w:t>年</w:t>
            </w:r>
          </w:p>
        </w:tc>
        <w:tc>
          <w:tcPr>
            <w:tcW w:w="1423"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22</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一、企业经营情况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686"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19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39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级</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49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900" w:type="dxa"/>
            <w:gridSpan w:val="9"/>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4773" w:type="dxa"/>
            <w:gridSpan w:val="2"/>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36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5127" w:type="dxa"/>
            <w:gridSpan w:val="7"/>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596"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900" w:type="dxa"/>
            <w:gridSpan w:val="9"/>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316" w:firstLineChars="3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7316" w:firstLineChars="3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ind w:left="1235" w:hanging="1236" w:hangingChars="600"/>
        <w:rPr>
          <w:rFonts w:hint="eastAsia" w:ascii="仿宋_GB2312" w:eastAsia="仿宋_GB2312"/>
          <w:color w:val="000000"/>
          <w:szCs w:val="21"/>
        </w:rPr>
      </w:pPr>
      <w:r>
        <w:rPr>
          <w:rFonts w:hint="eastAsia" w:ascii="仿宋_GB2312" w:eastAsia="仿宋_GB2312"/>
          <w:b/>
          <w:bCs/>
          <w:color w:val="000000"/>
          <w:szCs w:val="21"/>
        </w:rPr>
        <w:t>指标解释：</w:t>
      </w:r>
      <w:r>
        <w:rPr>
          <w:rFonts w:hint="eastAsia" w:ascii="仿宋_GB2312" w:eastAsia="仿宋_GB2312"/>
          <w:color w:val="000000"/>
          <w:szCs w:val="21"/>
        </w:rPr>
        <w:t>1.企业类型：林</w:t>
      </w:r>
      <w:del w:id="22" w:author="林炎勇" w:date="2023-05-15T11:24:26Z">
        <w:r>
          <w:rPr>
            <w:rFonts w:hint="eastAsia" w:ascii="仿宋_GB2312" w:eastAsia="仿宋_GB2312"/>
            <w:color w:val="000000"/>
            <w:szCs w:val="21"/>
          </w:rPr>
          <w:delText>产品生产</w:delText>
        </w:r>
      </w:del>
      <w:ins w:id="23" w:author="林炎勇" w:date="2023-05-15T11:24:26Z">
        <w:r>
          <w:rPr>
            <w:rFonts w:hint="eastAsia" w:ascii="仿宋_GB2312" w:eastAsia="仿宋_GB2312"/>
            <w:color w:val="000000"/>
            <w:szCs w:val="21"/>
            <w:lang w:eastAsia="zh-CN"/>
          </w:rPr>
          <w:t>业</w:t>
        </w:r>
      </w:ins>
      <w:ins w:id="24" w:author="林炎勇" w:date="2023-05-15T11:24:28Z">
        <w:r>
          <w:rPr>
            <w:rFonts w:hint="eastAsia" w:ascii="仿宋_GB2312" w:eastAsia="仿宋_GB2312"/>
            <w:color w:val="000000"/>
            <w:szCs w:val="21"/>
            <w:lang w:eastAsia="zh-CN"/>
          </w:rPr>
          <w:t>种</w:t>
        </w:r>
      </w:ins>
      <w:ins w:id="25" w:author="林炎勇" w:date="2023-05-15T11:24:29Z">
        <w:r>
          <w:rPr>
            <w:rFonts w:hint="eastAsia" w:ascii="仿宋_GB2312" w:eastAsia="仿宋_GB2312"/>
            <w:color w:val="000000"/>
            <w:szCs w:val="21"/>
            <w:lang w:eastAsia="zh-CN"/>
          </w:rPr>
          <w:t>养</w:t>
        </w:r>
      </w:ins>
      <w:r>
        <w:rPr>
          <w:rFonts w:hint="eastAsia" w:ascii="仿宋_GB2312" w:eastAsia="仿宋_GB2312"/>
          <w:color w:val="000000"/>
          <w:szCs w:val="21"/>
        </w:rPr>
        <w:t>型、林产品加工型、林产品流通型、森林</w:t>
      </w:r>
      <w:del w:id="26" w:author="林炎勇" w:date="2023-05-15T11:26:25Z">
        <w:r>
          <w:rPr>
            <w:rFonts w:hint="eastAsia" w:ascii="仿宋_GB2312" w:eastAsia="仿宋_GB2312"/>
            <w:color w:val="000000"/>
            <w:szCs w:val="21"/>
          </w:rPr>
          <w:delText>旅游</w:delText>
        </w:r>
      </w:del>
      <w:ins w:id="27" w:author="林炎勇" w:date="2023-05-15T11:24:53Z">
        <w:r>
          <w:rPr>
            <w:rFonts w:hint="eastAsia" w:ascii="仿宋_GB2312" w:eastAsia="仿宋_GB2312"/>
            <w:color w:val="000000"/>
            <w:szCs w:val="21"/>
            <w:lang w:eastAsia="zh-CN"/>
          </w:rPr>
          <w:t>康</w:t>
        </w:r>
      </w:ins>
      <w:ins w:id="28" w:author="林炎勇" w:date="2023-05-15T11:26:42Z">
        <w:r>
          <w:rPr>
            <w:rFonts w:hint="eastAsia" w:ascii="仿宋_GB2312" w:eastAsia="仿宋_GB2312"/>
            <w:color w:val="000000"/>
            <w:szCs w:val="21"/>
            <w:lang w:eastAsia="zh-CN"/>
          </w:rPr>
          <w:t>旅</w:t>
        </w:r>
      </w:ins>
      <w:r>
        <w:rPr>
          <w:rFonts w:hint="eastAsia" w:ascii="仿宋_GB2312" w:eastAsia="仿宋_GB2312"/>
          <w:color w:val="000000"/>
          <w:szCs w:val="21"/>
        </w:rPr>
        <w:t>型、林业</w:t>
      </w:r>
      <w:ins w:id="29" w:author="林炎勇" w:date="2023-05-15T11:28:08Z">
        <w:r>
          <w:rPr>
            <w:rFonts w:hint="eastAsia" w:ascii="仿宋_GB2312" w:eastAsia="仿宋_GB2312"/>
            <w:color w:val="000000"/>
            <w:szCs w:val="21"/>
            <w:lang w:eastAsia="zh-CN"/>
          </w:rPr>
          <w:t>技</w:t>
        </w:r>
      </w:ins>
      <w:ins w:id="30" w:author="林炎勇" w:date="2023-05-15T11:28:09Z">
        <w:r>
          <w:rPr>
            <w:rFonts w:hint="eastAsia" w:ascii="仿宋_GB2312" w:eastAsia="仿宋_GB2312"/>
            <w:color w:val="000000"/>
            <w:szCs w:val="21"/>
            <w:lang w:eastAsia="zh-CN"/>
          </w:rPr>
          <w:t>术</w:t>
        </w:r>
      </w:ins>
      <w:r>
        <w:rPr>
          <w:rFonts w:hint="eastAsia" w:ascii="仿宋_GB2312" w:eastAsia="仿宋_GB2312"/>
          <w:color w:val="000000"/>
          <w:szCs w:val="21"/>
        </w:rPr>
        <w:t>服务型</w:t>
      </w:r>
      <w:r>
        <w:rPr>
          <w:rFonts w:hint="eastAsia" w:ascii="仿宋_GB2312" w:eastAsia="仿宋_GB2312"/>
          <w:color w:val="000000"/>
          <w:szCs w:val="21"/>
          <w:lang w:eastAsia="zh-CN"/>
        </w:rPr>
        <w:t>。</w:t>
      </w:r>
    </w:p>
    <w:p>
      <w:pPr>
        <w:spacing w:line="320" w:lineRule="exact"/>
        <w:ind w:left="1203" w:leftChars="484" w:hanging="206"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.合同关系是指以合同、订单等契约方式向农户收购林产品、提供生产资料等，合同双方具</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rPr>
        <w:t>有明确的权利、义务关系，合同具有法律效力。</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合作方式按利润返还是指企业将林副产品加工、运输等增值的一部利润按一定的方式（如</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按交易量）返还给农户,也包括实行二次分配。</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p>
      <w:pPr>
        <w:adjustRightInd w:val="0"/>
        <w:snapToGrid w:val="0"/>
        <w:spacing w:line="590" w:lineRule="exact"/>
        <w:ind w:firstLine="412" w:firstLineChars="200"/>
        <w:rPr>
          <w:rFonts w:ascii="仿宋_GB2312" w:hAnsi="黑体" w:eastAsia="仿宋_GB2312"/>
          <w:snapToGrid w:val="0"/>
          <w:color w:val="000000"/>
          <w:kern w:val="0"/>
          <w:szCs w:val="32"/>
        </w:rPr>
        <w:sectPr>
          <w:footerReference r:id="rId3" w:type="default"/>
          <w:pgSz w:w="11906" w:h="16838"/>
          <w:pgMar w:top="1871" w:right="1304" w:bottom="1871" w:left="1304" w:header="851" w:footer="1417" w:gutter="0"/>
          <w:pgNumType w:fmt="decimal" w:start="6"/>
          <w:cols w:space="0" w:num="1"/>
          <w:rtlGutter w:val="0"/>
          <w:docGrid w:type="linesAndChars" w:linePitch="595" w:charSpace="-849"/>
        </w:sectPr>
      </w:pP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lang w:eastAsia="zh-CN"/>
        </w:rPr>
        <w:t>复</w:t>
      </w:r>
      <w:r>
        <w:rPr>
          <w:rFonts w:hint="eastAsia" w:ascii="方正小标宋简体" w:eastAsia="方正小标宋简体"/>
          <w:b/>
          <w:bCs/>
          <w:color w:val="000000"/>
          <w:sz w:val="72"/>
          <w:szCs w:val="72"/>
        </w:rPr>
        <w:t xml:space="preserve">  </w:t>
      </w:r>
    </w:p>
    <w:p>
      <w:pPr>
        <w:spacing w:line="1200" w:lineRule="exact"/>
        <w:jc w:val="center"/>
        <w:rPr>
          <w:rFonts w:hint="eastAsia" w:ascii="方正小标宋简体" w:eastAsia="方正小标宋简体"/>
          <w:b/>
          <w:bCs/>
          <w:color w:val="000000"/>
          <w:sz w:val="72"/>
          <w:szCs w:val="72"/>
          <w:lang w:eastAsia="zh-CN"/>
        </w:rPr>
      </w:pPr>
      <w:r>
        <w:rPr>
          <w:rFonts w:hint="eastAsia" w:ascii="方正小标宋简体" w:eastAsia="方正小标宋简体"/>
          <w:b/>
          <w:bCs/>
          <w:color w:val="000000"/>
          <w:sz w:val="72"/>
          <w:szCs w:val="72"/>
          <w:lang w:eastAsia="zh-CN"/>
        </w:rPr>
        <w:t>核</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b/>
          <w:bCs/>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1280" w:firstLineChars="400"/>
        <w:jc w:val="center"/>
        <w:rPr>
          <w:rFonts w:ascii="仿宋_GB2312" w:eastAsia="仿宋_GB2312"/>
          <w:color w:val="000000"/>
          <w:sz w:val="32"/>
          <w:szCs w:val="32"/>
        </w:rPr>
      </w:pPr>
      <w:r>
        <w:rPr>
          <w:rFonts w:hint="eastAsia" w:ascii="仿宋_GB2312" w:eastAsia="仿宋_GB2312"/>
          <w:color w:val="000000"/>
          <w:sz w:val="32"/>
          <w:szCs w:val="32"/>
          <w:lang w:eastAsia="zh-CN"/>
        </w:rPr>
        <w:t>复核</w:t>
      </w:r>
      <w:r>
        <w:rPr>
          <w:rFonts w:hint="eastAsia" w:ascii="仿宋_GB2312" w:eastAsia="仿宋_GB2312"/>
          <w:color w:val="000000"/>
          <w:sz w:val="32"/>
          <w:szCs w:val="32"/>
        </w:rPr>
        <w:t>单位：            （盖章）</w:t>
      </w:r>
    </w:p>
    <w:p>
      <w:pPr>
        <w:spacing w:line="590" w:lineRule="exact"/>
        <w:ind w:firstLine="1724" w:firstLineChars="539"/>
        <w:rPr>
          <w:rFonts w:ascii="仿宋_GB2312" w:eastAsia="仿宋_GB2312"/>
          <w:color w:val="000000"/>
          <w:sz w:val="32"/>
          <w:szCs w:val="32"/>
        </w:rPr>
      </w:pPr>
    </w:p>
    <w:p>
      <w:pPr>
        <w:spacing w:line="590" w:lineRule="exact"/>
        <w:ind w:firstLine="2560" w:firstLineChars="800"/>
        <w:jc w:val="both"/>
        <w:rPr>
          <w:rFonts w:ascii="仿宋_GB2312" w:eastAsia="仿宋_GB2312"/>
          <w:color w:val="000000"/>
          <w:sz w:val="32"/>
          <w:szCs w:val="32"/>
        </w:rPr>
      </w:pPr>
      <w:r>
        <w:rPr>
          <w:rFonts w:hint="eastAsia" w:ascii="仿宋_GB2312" w:eastAsia="仿宋_GB2312"/>
          <w:color w:val="000000"/>
          <w:sz w:val="32"/>
          <w:szCs w:val="32"/>
        </w:rPr>
        <w:t>申报日期：</w:t>
      </w:r>
      <w:r>
        <w:rPr>
          <w:rFonts w:hint="eastAsia" w:ascii="仿宋_GB2312" w:eastAsia="仿宋_GB2312"/>
          <w:b/>
          <w:bCs/>
          <w:color w:val="000000"/>
          <w:sz w:val="32"/>
          <w:szCs w:val="32"/>
          <w:lang w:val="en-US" w:eastAsia="zh-CN"/>
        </w:rPr>
        <w:t>2023</w:t>
      </w:r>
      <w:r>
        <w:rPr>
          <w:rFonts w:hint="eastAsia" w:ascii="仿宋_GB2312" w:eastAsia="仿宋_GB2312"/>
          <w:color w:val="000000"/>
          <w:sz w:val="32"/>
          <w:szCs w:val="32"/>
        </w:rPr>
        <w:t>年    月    日</w:t>
      </w:r>
    </w:p>
    <w:p>
      <w:pPr>
        <w:spacing w:line="590" w:lineRule="exact"/>
        <w:jc w:val="left"/>
        <w:rPr>
          <w:rFonts w:hint="eastAsia"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w:t>
      </w:r>
      <w:r>
        <w:rPr>
          <w:rFonts w:hint="eastAsia" w:ascii="方正小标宋简体" w:eastAsia="方正小标宋简体"/>
          <w:b/>
          <w:color w:val="000000"/>
          <w:sz w:val="44"/>
          <w:szCs w:val="44"/>
          <w:lang w:eastAsia="zh-CN"/>
        </w:rPr>
        <w:t>复核</w:t>
      </w:r>
      <w:r>
        <w:rPr>
          <w:rFonts w:hint="eastAsia" w:ascii="方正小标宋简体" w:eastAsia="方正小标宋简体"/>
          <w:b/>
          <w:color w:val="000000"/>
          <w:sz w:val="44"/>
          <w:szCs w:val="44"/>
        </w:rPr>
        <w:t>表</w:t>
      </w:r>
    </w:p>
    <w:p>
      <w:pPr>
        <w:adjustRightInd w:val="0"/>
        <w:snapToGrid w:val="0"/>
        <w:spacing w:line="590" w:lineRule="exact"/>
        <w:ind w:firstLine="420" w:firstLineChars="200"/>
        <w:rPr>
          <w:rFonts w:ascii="仿宋_GB2312" w:hAnsi="黑体" w:eastAsia="仿宋_GB2312"/>
          <w:snapToGrid w:val="0"/>
          <w:color w:val="000000"/>
          <w:kern w:val="0"/>
          <w:szCs w:val="32"/>
        </w:rPr>
      </w:pPr>
    </w:p>
    <w:tbl>
      <w:tblPr>
        <w:tblStyle w:val="4"/>
        <w:tblW w:w="990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641"/>
        <w:gridCol w:w="398"/>
        <w:gridCol w:w="709"/>
        <w:gridCol w:w="772"/>
        <w:gridCol w:w="516"/>
        <w:gridCol w:w="829"/>
        <w:gridCol w:w="4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复核</w:t>
            </w:r>
            <w:r>
              <w:rPr>
                <w:rFonts w:hint="eastAsia" w:ascii="仿宋_GB2312" w:eastAsia="仿宋_GB2312"/>
                <w:color w:val="000000"/>
                <w:sz w:val="24"/>
                <w:szCs w:val="24"/>
              </w:rPr>
              <w:t>企业名称</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903"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p>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hint="eastAsia" w:ascii="方正仿宋_GBK" w:hAnsi="方正仿宋_GBK" w:eastAsia="方正仿宋_GBK" w:cs="方正仿宋_GBK"/>
                <w:color w:val="000000"/>
                <w:sz w:val="24"/>
                <w:szCs w:val="24"/>
                <w:rPrChange w:id="31" w:author="林炎勇" w:date="2023-05-15T11:32:43Z">
                  <w:rPr>
                    <w:rFonts w:ascii="仿宋_GB2312" w:eastAsia="仿宋_GB2312"/>
                    <w:color w:val="000000"/>
                    <w:sz w:val="24"/>
                    <w:szCs w:val="24"/>
                  </w:rPr>
                </w:rPrChange>
              </w:rPr>
            </w:pPr>
            <w:r>
              <w:rPr>
                <w:rFonts w:hint="eastAsia" w:ascii="方正仿宋_GBK" w:hAnsi="方正仿宋_GBK" w:eastAsia="方正仿宋_GBK" w:cs="方正仿宋_GBK"/>
                <w:color w:val="000000"/>
                <w:sz w:val="24"/>
                <w:szCs w:val="24"/>
                <w:rPrChange w:id="32" w:author="林炎勇" w:date="2023-05-15T11:32:43Z">
                  <w:rPr>
                    <w:rFonts w:hint="eastAsia" w:ascii="仿宋_GB2312" w:eastAsia="仿宋_GB2312"/>
                    <w:color w:val="000000"/>
                    <w:sz w:val="24"/>
                    <w:szCs w:val="24"/>
                  </w:rPr>
                </w:rPrChange>
              </w:rPr>
              <w:t>企业类型</w:t>
            </w:r>
          </w:p>
        </w:tc>
        <w:tc>
          <w:tcPr>
            <w:tcW w:w="1903" w:type="dxa"/>
            <w:gridSpan w:val="2"/>
            <w:vAlign w:val="center"/>
          </w:tcPr>
          <w:p>
            <w:pPr>
              <w:spacing w:line="320" w:lineRule="exact"/>
              <w:jc w:val="left"/>
              <w:rPr>
                <w:ins w:id="33" w:author="林炎勇" w:date="2023-05-15T11:34:25Z"/>
                <w:rFonts w:hint="eastAsia" w:ascii="方正仿宋_GBK" w:hAnsi="方正仿宋_GBK" w:eastAsia="方正仿宋_GBK" w:cs="方正仿宋_GBK"/>
                <w:color w:val="000000"/>
                <w:sz w:val="24"/>
                <w:szCs w:val="24"/>
                <w:lang w:val="en-US" w:eastAsia="zh-CN"/>
              </w:rPr>
            </w:pPr>
            <w:ins w:id="34" w:author="林炎勇" w:date="2023-05-15T11:35:09Z">
              <w:r>
                <w:rPr>
                  <w:rFonts w:hint="eastAsia" w:ascii="方正仿宋_GBK" w:hAnsi="方正仿宋_GBK" w:eastAsia="方正仿宋_GBK" w:cs="方正仿宋_GBK"/>
                  <w:color w:val="000000"/>
                  <w:sz w:val="24"/>
                  <w:szCs w:val="24"/>
                  <w:lang w:eastAsia="zh-CN"/>
                </w:rPr>
                <w:sym w:font="Wingdings 2" w:char="00A3"/>
              </w:r>
            </w:ins>
            <w:ins w:id="35" w:author="林炎勇" w:date="2023-05-15T11:34:19Z">
              <w:r>
                <w:rPr>
                  <w:rFonts w:hint="eastAsia" w:ascii="方正仿宋_GBK" w:hAnsi="方正仿宋_GBK" w:eastAsia="方正仿宋_GBK" w:cs="方正仿宋_GBK"/>
                  <w:color w:val="000000"/>
                  <w:sz w:val="24"/>
                  <w:szCs w:val="24"/>
                  <w:lang w:eastAsia="zh-CN"/>
                  <w:rPrChange w:id="36" w:author="林炎勇" w:date="2023-05-15T11:34:50Z">
                    <w:rPr>
                      <w:rFonts w:hint="eastAsia" w:ascii="宋体" w:hAnsi="宋体" w:eastAsia="宋体" w:cs="宋体"/>
                      <w:color w:val="000000"/>
                      <w:sz w:val="24"/>
                      <w:szCs w:val="24"/>
                      <w:lang w:eastAsia="zh-CN"/>
                    </w:rPr>
                  </w:rPrChange>
                </w:rPr>
                <w:t>种</w:t>
              </w:r>
            </w:ins>
            <w:ins w:id="38" w:author="林炎勇" w:date="2023-05-15T11:34:21Z">
              <w:r>
                <w:rPr>
                  <w:rFonts w:hint="eastAsia" w:ascii="方正仿宋_GBK" w:hAnsi="方正仿宋_GBK" w:eastAsia="方正仿宋_GBK" w:cs="方正仿宋_GBK"/>
                  <w:color w:val="000000"/>
                  <w:sz w:val="24"/>
                  <w:szCs w:val="24"/>
                  <w:lang w:eastAsia="zh-CN"/>
                  <w:rPrChange w:id="39" w:author="林炎勇" w:date="2023-05-15T11:34:50Z">
                    <w:rPr>
                      <w:rFonts w:hint="eastAsia" w:ascii="宋体" w:hAnsi="宋体" w:eastAsia="宋体" w:cs="宋体"/>
                      <w:color w:val="000000"/>
                      <w:sz w:val="24"/>
                      <w:szCs w:val="24"/>
                      <w:lang w:eastAsia="zh-CN"/>
                    </w:rPr>
                  </w:rPrChange>
                </w:rPr>
                <w:t>养</w:t>
              </w:r>
            </w:ins>
            <w:ins w:id="41" w:author="林炎勇" w:date="2023-05-15T11:33:37Z">
              <w:r>
                <w:rPr>
                  <w:rFonts w:hint="eastAsia" w:ascii="方正仿宋_GBK" w:hAnsi="方正仿宋_GBK" w:eastAsia="方正仿宋_GBK" w:cs="方正仿宋_GBK"/>
                  <w:color w:val="000000"/>
                  <w:sz w:val="24"/>
                  <w:szCs w:val="24"/>
                  <w:lang w:eastAsia="zh-CN"/>
                </w:rPr>
                <w:sym w:font="Wingdings 2" w:char="00A3"/>
              </w:r>
            </w:ins>
            <w:ins w:id="42" w:author="林炎勇" w:date="2023-05-15T11:31:53Z">
              <w:r>
                <w:rPr>
                  <w:rFonts w:hint="eastAsia" w:ascii="方正仿宋_GBK" w:hAnsi="方正仿宋_GBK" w:eastAsia="方正仿宋_GBK" w:cs="方正仿宋_GBK"/>
                  <w:color w:val="000000"/>
                  <w:sz w:val="24"/>
                  <w:szCs w:val="24"/>
                  <w:lang w:val="en-US" w:eastAsia="zh-CN"/>
                  <w:rPrChange w:id="43" w:author="林炎勇" w:date="2023-05-15T11:32:43Z">
                    <w:rPr>
                      <w:rFonts w:hint="eastAsia" w:ascii="仿宋_GB2312" w:eastAsia="仿宋_GB2312"/>
                      <w:color w:val="000000"/>
                      <w:sz w:val="24"/>
                      <w:szCs w:val="24"/>
                      <w:lang w:val="en-US" w:eastAsia="zh-CN"/>
                    </w:rPr>
                  </w:rPrChange>
                </w:rPr>
                <w:t>加工</w:t>
              </w:r>
            </w:ins>
          </w:p>
          <w:p>
            <w:pPr>
              <w:spacing w:line="320" w:lineRule="exact"/>
              <w:jc w:val="left"/>
              <w:rPr>
                <w:ins w:id="45" w:author="林炎勇" w:date="2023-05-15T11:34:34Z"/>
                <w:rFonts w:hint="eastAsia" w:ascii="方正仿宋_GBK" w:hAnsi="方正仿宋_GBK" w:eastAsia="方正仿宋_GBK" w:cs="方正仿宋_GBK"/>
                <w:color w:val="000000"/>
                <w:sz w:val="24"/>
                <w:szCs w:val="24"/>
                <w:lang w:val="en-US" w:eastAsia="zh-CN"/>
              </w:rPr>
            </w:pPr>
            <w:ins w:id="46" w:author="林炎勇" w:date="2023-05-15T11:34:58Z">
              <w:r>
                <w:rPr>
                  <w:rFonts w:hint="eastAsia" w:ascii="方正仿宋_GBK" w:hAnsi="方正仿宋_GBK" w:eastAsia="方正仿宋_GBK" w:cs="方正仿宋_GBK"/>
                  <w:color w:val="000000"/>
                  <w:sz w:val="24"/>
                  <w:szCs w:val="24"/>
                  <w:lang w:eastAsia="zh-CN"/>
                </w:rPr>
                <w:sym w:font="Wingdings 2" w:char="00A3"/>
              </w:r>
            </w:ins>
            <w:ins w:id="47" w:author="林炎勇" w:date="2023-05-15T11:31:53Z">
              <w:r>
                <w:rPr>
                  <w:rFonts w:hint="eastAsia" w:ascii="方正仿宋_GBK" w:hAnsi="方正仿宋_GBK" w:eastAsia="方正仿宋_GBK" w:cs="方正仿宋_GBK"/>
                  <w:color w:val="000000"/>
                  <w:sz w:val="24"/>
                  <w:szCs w:val="24"/>
                  <w:lang w:eastAsia="zh-CN"/>
                  <w:rPrChange w:id="48" w:author="林炎勇" w:date="2023-05-15T11:32:43Z">
                    <w:rPr>
                      <w:rFonts w:hint="eastAsia" w:ascii="宋体" w:hAnsi="宋体" w:eastAsia="宋体" w:cs="宋体"/>
                      <w:color w:val="000000"/>
                      <w:sz w:val="24"/>
                      <w:szCs w:val="24"/>
                      <w:lang w:eastAsia="zh-CN"/>
                    </w:rPr>
                  </w:rPrChange>
                </w:rPr>
                <w:t>流通</w:t>
              </w:r>
            </w:ins>
            <w:ins w:id="50" w:author="林炎勇" w:date="2023-05-15T11:35:02Z">
              <w:r>
                <w:rPr>
                  <w:rFonts w:hint="eastAsia" w:ascii="方正仿宋_GBK" w:hAnsi="方正仿宋_GBK" w:eastAsia="方正仿宋_GBK" w:cs="方正仿宋_GBK"/>
                  <w:color w:val="000000"/>
                  <w:sz w:val="24"/>
                  <w:szCs w:val="24"/>
                  <w:lang w:eastAsia="zh-CN"/>
                </w:rPr>
                <w:sym w:font="Wingdings 2" w:char="00A3"/>
              </w:r>
            </w:ins>
            <w:ins w:id="51" w:author="林炎勇" w:date="2023-05-15T11:31:53Z">
              <w:r>
                <w:rPr>
                  <w:rFonts w:hint="eastAsia" w:ascii="方正仿宋_GBK" w:hAnsi="方正仿宋_GBK" w:eastAsia="方正仿宋_GBK" w:cs="方正仿宋_GBK"/>
                  <w:color w:val="000000"/>
                  <w:sz w:val="24"/>
                  <w:szCs w:val="24"/>
                  <w:lang w:val="en-US" w:eastAsia="zh-CN"/>
                  <w:rPrChange w:id="52" w:author="林炎勇" w:date="2023-05-15T11:32:43Z">
                    <w:rPr>
                      <w:rFonts w:hint="eastAsia" w:ascii="仿宋_GB2312" w:eastAsia="仿宋_GB2312"/>
                      <w:color w:val="000000"/>
                      <w:sz w:val="24"/>
                      <w:szCs w:val="24"/>
                      <w:lang w:val="en-US" w:eastAsia="zh-CN"/>
                    </w:rPr>
                  </w:rPrChange>
                </w:rPr>
                <w:t>康旅</w:t>
              </w:r>
            </w:ins>
          </w:p>
          <w:p>
            <w:pPr>
              <w:spacing w:line="320" w:lineRule="exact"/>
              <w:jc w:val="left"/>
              <w:rPr>
                <w:ins w:id="54" w:author="林炎勇" w:date="2023-05-15T11:31:53Z"/>
                <w:rFonts w:hint="eastAsia" w:ascii="方正仿宋_GBK" w:hAnsi="方正仿宋_GBK" w:eastAsia="方正仿宋_GBK" w:cs="方正仿宋_GBK"/>
                <w:color w:val="000000"/>
                <w:sz w:val="24"/>
                <w:szCs w:val="24"/>
                <w:lang w:val="en-US" w:eastAsia="zh-CN"/>
                <w:rPrChange w:id="55" w:author="林炎勇" w:date="2023-05-15T11:32:43Z">
                  <w:rPr>
                    <w:ins w:id="56" w:author="林炎勇" w:date="2023-05-15T11:31:53Z"/>
                    <w:rFonts w:hint="eastAsia" w:ascii="仿宋_GB2312" w:eastAsia="仿宋_GB2312"/>
                    <w:color w:val="000000"/>
                    <w:sz w:val="24"/>
                    <w:szCs w:val="24"/>
                    <w:lang w:val="en-US" w:eastAsia="zh-CN"/>
                  </w:rPr>
                </w:rPrChange>
              </w:rPr>
            </w:pPr>
            <w:ins w:id="57" w:author="林炎勇" w:date="2023-05-15T11:35:11Z">
              <w:r>
                <w:rPr>
                  <w:rFonts w:hint="eastAsia" w:ascii="方正仿宋_GBK" w:hAnsi="方正仿宋_GBK" w:eastAsia="方正仿宋_GBK" w:cs="方正仿宋_GBK"/>
                  <w:color w:val="000000"/>
                  <w:sz w:val="24"/>
                  <w:szCs w:val="24"/>
                  <w:lang w:eastAsia="zh-CN"/>
                </w:rPr>
                <w:sym w:font="Wingdings 2" w:char="00A3"/>
              </w:r>
            </w:ins>
            <w:ins w:id="58" w:author="林炎勇" w:date="2023-05-15T11:31:53Z">
              <w:r>
                <w:rPr>
                  <w:rFonts w:hint="eastAsia" w:ascii="方正仿宋_GBK" w:hAnsi="方正仿宋_GBK" w:eastAsia="方正仿宋_GBK" w:cs="方正仿宋_GBK"/>
                  <w:color w:val="000000"/>
                  <w:sz w:val="24"/>
                  <w:szCs w:val="24"/>
                  <w:lang w:eastAsia="zh-CN"/>
                  <w:rPrChange w:id="59" w:author="林炎勇" w:date="2023-05-15T11:32:43Z">
                    <w:rPr>
                      <w:rFonts w:hint="eastAsia" w:ascii="宋体" w:hAnsi="宋体" w:eastAsia="宋体" w:cs="宋体"/>
                      <w:color w:val="000000"/>
                      <w:sz w:val="24"/>
                      <w:szCs w:val="24"/>
                      <w:lang w:eastAsia="zh-CN"/>
                    </w:rPr>
                  </w:rPrChange>
                </w:rPr>
                <w:t>技</w:t>
              </w:r>
            </w:ins>
            <w:ins w:id="61" w:author="林炎勇" w:date="2023-05-15T11:31:53Z">
              <w:r>
                <w:rPr>
                  <w:rFonts w:hint="eastAsia" w:ascii="方正仿宋_GBK" w:hAnsi="方正仿宋_GBK" w:eastAsia="方正仿宋_GBK" w:cs="方正仿宋_GBK"/>
                  <w:color w:val="000000"/>
                  <w:sz w:val="24"/>
                  <w:szCs w:val="24"/>
                  <w:lang w:val="en-US" w:eastAsia="zh-CN"/>
                  <w:rPrChange w:id="62" w:author="林炎勇" w:date="2023-05-15T11:32:43Z">
                    <w:rPr>
                      <w:rFonts w:hint="eastAsia" w:ascii="仿宋_GB2312" w:eastAsia="仿宋_GB2312"/>
                      <w:color w:val="000000"/>
                      <w:sz w:val="24"/>
                      <w:szCs w:val="24"/>
                      <w:lang w:val="en-US" w:eastAsia="zh-CN"/>
                    </w:rPr>
                  </w:rPrChange>
                </w:rPr>
                <w:t>服</w:t>
              </w:r>
            </w:ins>
          </w:p>
          <w:p>
            <w:pPr>
              <w:spacing w:line="320" w:lineRule="exact"/>
              <w:jc w:val="center"/>
              <w:rPr>
                <w:del w:id="64" w:author="林炎勇" w:date="2023-05-15T11:31:53Z"/>
                <w:rFonts w:hint="eastAsia" w:ascii="方正仿宋_GBK" w:hAnsi="方正仿宋_GBK" w:eastAsia="方正仿宋_GBK" w:cs="方正仿宋_GBK"/>
                <w:color w:val="000000"/>
                <w:sz w:val="24"/>
                <w:szCs w:val="24"/>
                <w:lang w:val="en-US" w:eastAsia="zh-CN"/>
                <w:rPrChange w:id="65" w:author="林炎勇" w:date="2023-05-15T11:32:43Z">
                  <w:rPr>
                    <w:del w:id="66" w:author="林炎勇" w:date="2023-05-15T11:31:53Z"/>
                    <w:rFonts w:hint="eastAsia" w:ascii="仿宋_GB2312" w:eastAsia="仿宋_GB2312"/>
                    <w:color w:val="000000"/>
                    <w:sz w:val="24"/>
                    <w:szCs w:val="24"/>
                    <w:lang w:val="en-US" w:eastAsia="zh-CN"/>
                  </w:rPr>
                </w:rPrChange>
              </w:rPr>
            </w:pPr>
            <w:ins w:id="67" w:author="林炎勇" w:date="2023-05-15T11:31:53Z">
              <w:r>
                <w:rPr>
                  <w:rFonts w:hint="eastAsia" w:ascii="方正仿宋_GBK" w:hAnsi="方正仿宋_GBK" w:eastAsia="方正仿宋_GBK" w:cs="方正仿宋_GBK"/>
                  <w:color w:val="000000"/>
                  <w:sz w:val="24"/>
                  <w:szCs w:val="24"/>
                  <w:lang w:val="en-US" w:eastAsia="zh-CN"/>
                  <w:rPrChange w:id="68" w:author="林炎勇" w:date="2023-05-15T11:32:43Z">
                    <w:rPr>
                      <w:rFonts w:hint="eastAsia" w:ascii="仿宋_GB2312" w:eastAsia="仿宋_GB2312"/>
                      <w:color w:val="000000"/>
                      <w:sz w:val="24"/>
                      <w:szCs w:val="24"/>
                      <w:lang w:val="en-US" w:eastAsia="zh-CN"/>
                    </w:rPr>
                  </w:rPrChange>
                </w:rPr>
                <w:t>以上单选</w:t>
              </w:r>
            </w:ins>
            <w:del w:id="70" w:author="林炎勇" w:date="2023-05-15T11:31:53Z">
              <w:r>
                <w:rPr>
                  <w:rFonts w:hint="eastAsia" w:ascii="方正仿宋_GBK" w:hAnsi="方正仿宋_GBK" w:eastAsia="方正仿宋_GBK" w:cs="方正仿宋_GBK"/>
                  <w:color w:val="000000"/>
                  <w:sz w:val="24"/>
                  <w:szCs w:val="24"/>
                  <w:lang w:eastAsia="zh-CN"/>
                  <w:rPrChange w:id="71" w:author="林炎勇" w:date="2023-05-15T11:32:43Z">
                    <w:rPr>
                      <w:rFonts w:hint="eastAsia" w:ascii="宋体" w:hAnsi="宋体" w:eastAsia="宋体" w:cs="宋体"/>
                      <w:color w:val="000000"/>
                      <w:sz w:val="24"/>
                      <w:szCs w:val="24"/>
                      <w:lang w:eastAsia="zh-CN"/>
                    </w:rPr>
                  </w:rPrChange>
                </w:rPr>
                <w:delText>□</w:delText>
              </w:r>
            </w:del>
            <w:del w:id="73" w:author="林炎勇" w:date="2023-05-15T11:31:53Z">
              <w:r>
                <w:rPr>
                  <w:rFonts w:hint="eastAsia" w:ascii="方正仿宋_GBK" w:hAnsi="方正仿宋_GBK" w:eastAsia="方正仿宋_GBK" w:cs="方正仿宋_GBK"/>
                  <w:color w:val="000000"/>
                  <w:sz w:val="24"/>
                  <w:szCs w:val="24"/>
                  <w:lang w:val="en-US" w:eastAsia="zh-CN"/>
                  <w:rPrChange w:id="74" w:author="林炎勇" w:date="2023-05-15T11:32:43Z">
                    <w:rPr>
                      <w:rFonts w:hint="eastAsia" w:ascii="仿宋_GB2312" w:eastAsia="仿宋_GB2312"/>
                      <w:color w:val="000000"/>
                      <w:sz w:val="24"/>
                      <w:szCs w:val="24"/>
                      <w:lang w:val="en-US" w:eastAsia="zh-CN"/>
                    </w:rPr>
                  </w:rPrChange>
                </w:rPr>
                <w:delText>种植</w:delText>
              </w:r>
            </w:del>
          </w:p>
          <w:p>
            <w:pPr>
              <w:spacing w:line="320" w:lineRule="exact"/>
              <w:jc w:val="center"/>
              <w:rPr>
                <w:del w:id="76" w:author="林炎勇" w:date="2023-05-15T11:31:53Z"/>
                <w:rFonts w:hint="eastAsia" w:ascii="方正仿宋_GBK" w:hAnsi="方正仿宋_GBK" w:eastAsia="方正仿宋_GBK" w:cs="方正仿宋_GBK"/>
                <w:color w:val="000000"/>
                <w:sz w:val="24"/>
                <w:szCs w:val="24"/>
                <w:lang w:val="en-US" w:eastAsia="zh-CN"/>
                <w:rPrChange w:id="77" w:author="林炎勇" w:date="2023-05-15T11:32:43Z">
                  <w:rPr>
                    <w:del w:id="78" w:author="林炎勇" w:date="2023-05-15T11:31:53Z"/>
                    <w:rFonts w:hint="eastAsia" w:ascii="仿宋_GB2312" w:eastAsia="仿宋_GB2312"/>
                    <w:color w:val="000000"/>
                    <w:sz w:val="24"/>
                    <w:szCs w:val="24"/>
                    <w:lang w:val="en-US" w:eastAsia="zh-CN"/>
                  </w:rPr>
                </w:rPrChange>
              </w:rPr>
            </w:pPr>
            <w:del w:id="79" w:author="林炎勇" w:date="2023-05-15T11:31:53Z">
              <w:r>
                <w:rPr>
                  <w:rFonts w:hint="eastAsia" w:ascii="方正仿宋_GBK" w:hAnsi="方正仿宋_GBK" w:eastAsia="方正仿宋_GBK" w:cs="方正仿宋_GBK"/>
                  <w:color w:val="000000"/>
                  <w:sz w:val="24"/>
                  <w:szCs w:val="24"/>
                  <w:lang w:eastAsia="zh-CN"/>
                  <w:rPrChange w:id="80" w:author="林炎勇" w:date="2023-05-15T11:32:43Z">
                    <w:rPr>
                      <w:rFonts w:hint="eastAsia" w:ascii="宋体" w:hAnsi="宋体" w:eastAsia="宋体" w:cs="宋体"/>
                      <w:color w:val="000000"/>
                      <w:sz w:val="24"/>
                      <w:szCs w:val="24"/>
                      <w:lang w:eastAsia="zh-CN"/>
                    </w:rPr>
                  </w:rPrChange>
                </w:rPr>
                <w:delText>□</w:delText>
              </w:r>
            </w:del>
            <w:del w:id="82" w:author="林炎勇" w:date="2023-05-15T11:31:53Z">
              <w:r>
                <w:rPr>
                  <w:rFonts w:hint="eastAsia" w:ascii="方正仿宋_GBK" w:hAnsi="方正仿宋_GBK" w:eastAsia="方正仿宋_GBK" w:cs="方正仿宋_GBK"/>
                  <w:color w:val="000000"/>
                  <w:sz w:val="24"/>
                  <w:szCs w:val="24"/>
                  <w:lang w:val="en-US" w:eastAsia="zh-CN"/>
                  <w:rPrChange w:id="83" w:author="林炎勇" w:date="2023-05-15T11:32:43Z">
                    <w:rPr>
                      <w:rFonts w:hint="eastAsia" w:ascii="仿宋_GB2312" w:eastAsia="仿宋_GB2312"/>
                      <w:color w:val="000000"/>
                      <w:sz w:val="24"/>
                      <w:szCs w:val="24"/>
                      <w:lang w:val="en-US" w:eastAsia="zh-CN"/>
                    </w:rPr>
                  </w:rPrChange>
                </w:rPr>
                <w:delText>加工</w:delText>
              </w:r>
            </w:del>
          </w:p>
          <w:p>
            <w:pPr>
              <w:spacing w:line="320" w:lineRule="exact"/>
              <w:jc w:val="center"/>
              <w:rPr>
                <w:del w:id="85" w:author="林炎勇" w:date="2023-05-15T11:31:53Z"/>
                <w:rFonts w:hint="eastAsia" w:ascii="方正仿宋_GBK" w:hAnsi="方正仿宋_GBK" w:eastAsia="方正仿宋_GBK" w:cs="方正仿宋_GBK"/>
                <w:color w:val="000000"/>
                <w:sz w:val="24"/>
                <w:szCs w:val="24"/>
                <w:lang w:val="en-US" w:eastAsia="zh-CN"/>
                <w:rPrChange w:id="86" w:author="林炎勇" w:date="2023-05-15T11:32:43Z">
                  <w:rPr>
                    <w:del w:id="87" w:author="林炎勇" w:date="2023-05-15T11:31:53Z"/>
                    <w:rFonts w:hint="eastAsia" w:ascii="仿宋_GB2312" w:eastAsia="仿宋_GB2312"/>
                    <w:color w:val="000000"/>
                    <w:sz w:val="24"/>
                    <w:szCs w:val="24"/>
                    <w:lang w:val="en-US" w:eastAsia="zh-CN"/>
                  </w:rPr>
                </w:rPrChange>
              </w:rPr>
            </w:pPr>
            <w:del w:id="88" w:author="林炎勇" w:date="2023-05-15T11:31:53Z">
              <w:r>
                <w:rPr>
                  <w:rFonts w:hint="eastAsia" w:ascii="方正仿宋_GBK" w:hAnsi="方正仿宋_GBK" w:eastAsia="方正仿宋_GBK" w:cs="方正仿宋_GBK"/>
                  <w:color w:val="000000"/>
                  <w:sz w:val="24"/>
                  <w:szCs w:val="24"/>
                  <w:lang w:eastAsia="zh-CN"/>
                  <w:rPrChange w:id="89" w:author="林炎勇" w:date="2023-05-15T11:32:43Z">
                    <w:rPr>
                      <w:rFonts w:hint="eastAsia" w:ascii="宋体" w:hAnsi="宋体" w:eastAsia="宋体" w:cs="宋体"/>
                      <w:color w:val="000000"/>
                      <w:sz w:val="24"/>
                      <w:szCs w:val="24"/>
                      <w:lang w:eastAsia="zh-CN"/>
                    </w:rPr>
                  </w:rPrChange>
                </w:rPr>
                <w:delText>□</w:delText>
              </w:r>
            </w:del>
            <w:del w:id="91" w:author="林炎勇" w:date="2023-05-15T11:31:53Z">
              <w:r>
                <w:rPr>
                  <w:rFonts w:hint="eastAsia" w:ascii="方正仿宋_GBK" w:hAnsi="方正仿宋_GBK" w:eastAsia="方正仿宋_GBK" w:cs="方正仿宋_GBK"/>
                  <w:color w:val="000000"/>
                  <w:sz w:val="24"/>
                  <w:szCs w:val="24"/>
                  <w:lang w:val="en-US" w:eastAsia="zh-CN"/>
                  <w:rPrChange w:id="92" w:author="林炎勇" w:date="2023-05-15T11:32:43Z">
                    <w:rPr>
                      <w:rFonts w:hint="eastAsia" w:ascii="仿宋_GB2312" w:eastAsia="仿宋_GB2312"/>
                      <w:color w:val="000000"/>
                      <w:sz w:val="24"/>
                      <w:szCs w:val="24"/>
                      <w:lang w:val="en-US" w:eastAsia="zh-CN"/>
                    </w:rPr>
                  </w:rPrChange>
                </w:rPr>
                <w:delText>服务</w:delText>
              </w:r>
            </w:del>
          </w:p>
          <w:p>
            <w:pPr>
              <w:spacing w:line="320" w:lineRule="exact"/>
              <w:jc w:val="center"/>
              <w:rPr>
                <w:rFonts w:hint="eastAsia" w:ascii="方正仿宋_GBK" w:hAnsi="方正仿宋_GBK" w:eastAsia="方正仿宋_GBK" w:cs="方正仿宋_GBK"/>
                <w:color w:val="000000"/>
                <w:sz w:val="24"/>
                <w:szCs w:val="24"/>
                <w:lang w:val="en-US" w:eastAsia="zh-CN"/>
                <w:rPrChange w:id="94" w:author="林炎勇" w:date="2023-05-15T11:32:43Z">
                  <w:rPr>
                    <w:rFonts w:hint="eastAsia" w:ascii="仿宋_GB2312" w:eastAsia="仿宋_GB2312"/>
                    <w:color w:val="000000"/>
                    <w:sz w:val="24"/>
                    <w:szCs w:val="24"/>
                    <w:lang w:val="en-US" w:eastAsia="zh-CN"/>
                  </w:rPr>
                </w:rPrChange>
              </w:rPr>
            </w:pPr>
            <w:del w:id="95" w:author="林炎勇" w:date="2023-05-15T11:31:53Z">
              <w:r>
                <w:rPr>
                  <w:rFonts w:hint="eastAsia" w:ascii="方正仿宋_GBK" w:hAnsi="方正仿宋_GBK" w:eastAsia="方正仿宋_GBK" w:cs="方正仿宋_GBK"/>
                  <w:color w:val="000000"/>
                  <w:sz w:val="24"/>
                  <w:szCs w:val="24"/>
                  <w:lang w:val="en-US" w:eastAsia="zh-CN"/>
                  <w:rPrChange w:id="96" w:author="林炎勇" w:date="2023-05-15T11:32:43Z">
                    <w:rPr>
                      <w:rFonts w:hint="eastAsia" w:ascii="仿宋_GB2312" w:eastAsia="仿宋_GB2312"/>
                      <w:color w:val="000000"/>
                      <w:sz w:val="24"/>
                      <w:szCs w:val="24"/>
                      <w:lang w:val="en-US" w:eastAsia="zh-CN"/>
                    </w:rPr>
                  </w:rPrChange>
                </w:rPr>
                <w:delText>以上单选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首次认定为省林业龙头企业</w:t>
            </w:r>
            <w:r>
              <w:rPr>
                <w:rFonts w:hint="eastAsia" w:ascii="仿宋_GB2312" w:eastAsia="仿宋_GB2312"/>
                <w:color w:val="000000"/>
                <w:sz w:val="24"/>
                <w:szCs w:val="24"/>
              </w:rPr>
              <w:t>时间</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both"/>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28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20</w:t>
            </w:r>
            <w:r>
              <w:rPr>
                <w:rFonts w:hint="eastAsia" w:ascii="仿宋_GB2312" w:eastAsia="仿宋_GB2312"/>
                <w:color w:val="000000"/>
                <w:sz w:val="24"/>
                <w:szCs w:val="24"/>
              </w:rPr>
              <w:t>年</w:t>
            </w:r>
          </w:p>
        </w:tc>
        <w:tc>
          <w:tcPr>
            <w:tcW w:w="130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21</w:t>
            </w:r>
            <w:r>
              <w:rPr>
                <w:rFonts w:hint="eastAsia" w:ascii="仿宋_GB2312" w:eastAsia="仿宋_GB2312"/>
                <w:color w:val="000000"/>
                <w:sz w:val="24"/>
                <w:szCs w:val="24"/>
              </w:rPr>
              <w:t>年</w:t>
            </w:r>
          </w:p>
        </w:tc>
        <w:tc>
          <w:tcPr>
            <w:tcW w:w="1423"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22</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一、企业经营情况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ind w:firstLine="700"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19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39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级</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49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900" w:type="dxa"/>
            <w:gridSpan w:val="9"/>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4773" w:type="dxa"/>
            <w:gridSpan w:val="2"/>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40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5127" w:type="dxa"/>
            <w:gridSpan w:val="7"/>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640"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900" w:type="dxa"/>
            <w:gridSpan w:val="9"/>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440" w:firstLineChars="3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7440" w:firstLineChars="3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rPr>
          <w:rFonts w:hint="eastAsia" w:ascii="仿宋_GB2312" w:eastAsia="仿宋_GB2312"/>
          <w:color w:val="000000"/>
          <w:szCs w:val="21"/>
        </w:rPr>
      </w:pPr>
      <w:r>
        <w:rPr>
          <w:rFonts w:hint="eastAsia" w:ascii="仿宋_GB2312" w:eastAsia="仿宋_GB2312"/>
          <w:b/>
          <w:bCs/>
          <w:color w:val="000000"/>
          <w:szCs w:val="21"/>
        </w:rPr>
        <w:t>指标解释：</w:t>
      </w:r>
      <w:r>
        <w:rPr>
          <w:rFonts w:hint="eastAsia" w:ascii="仿宋_GB2312" w:eastAsia="仿宋_GB2312"/>
          <w:color w:val="000000"/>
          <w:szCs w:val="21"/>
        </w:rPr>
        <w:t>1.企业类型：林</w:t>
      </w:r>
      <w:del w:id="98" w:author="林炎勇" w:date="2023-05-15T11:35:23Z">
        <w:r>
          <w:rPr>
            <w:rFonts w:hint="eastAsia" w:ascii="仿宋_GB2312" w:eastAsia="仿宋_GB2312"/>
            <w:color w:val="000000"/>
            <w:szCs w:val="21"/>
          </w:rPr>
          <w:delText>产品生产</w:delText>
        </w:r>
      </w:del>
      <w:ins w:id="99" w:author="林炎勇" w:date="2023-05-15T11:35:23Z">
        <w:r>
          <w:rPr>
            <w:rFonts w:hint="eastAsia" w:ascii="仿宋_GB2312" w:eastAsia="仿宋_GB2312"/>
            <w:color w:val="000000"/>
            <w:szCs w:val="21"/>
            <w:lang w:eastAsia="zh-CN"/>
          </w:rPr>
          <w:t>业</w:t>
        </w:r>
      </w:ins>
      <w:ins w:id="100" w:author="林炎勇" w:date="2023-05-15T11:35:24Z">
        <w:r>
          <w:rPr>
            <w:rFonts w:hint="eastAsia" w:ascii="仿宋_GB2312" w:eastAsia="仿宋_GB2312"/>
            <w:color w:val="000000"/>
            <w:szCs w:val="21"/>
            <w:lang w:eastAsia="zh-CN"/>
          </w:rPr>
          <w:t>种</w:t>
        </w:r>
      </w:ins>
      <w:ins w:id="101" w:author="林炎勇" w:date="2023-05-15T11:35:26Z">
        <w:r>
          <w:rPr>
            <w:rFonts w:hint="eastAsia" w:ascii="仿宋_GB2312" w:eastAsia="仿宋_GB2312"/>
            <w:color w:val="000000"/>
            <w:szCs w:val="21"/>
            <w:lang w:eastAsia="zh-CN"/>
          </w:rPr>
          <w:t>养</w:t>
        </w:r>
      </w:ins>
      <w:r>
        <w:rPr>
          <w:rFonts w:hint="eastAsia" w:ascii="仿宋_GB2312" w:eastAsia="仿宋_GB2312"/>
          <w:color w:val="000000"/>
          <w:szCs w:val="21"/>
        </w:rPr>
        <w:t>型、林产品加工型、林产品流通型、森林</w:t>
      </w:r>
      <w:ins w:id="102" w:author="林炎勇" w:date="2023-05-15T11:35:34Z">
        <w:r>
          <w:rPr>
            <w:rFonts w:hint="eastAsia" w:ascii="仿宋_GB2312" w:eastAsia="仿宋_GB2312"/>
            <w:color w:val="000000"/>
            <w:szCs w:val="21"/>
            <w:lang w:eastAsia="zh-CN"/>
          </w:rPr>
          <w:t>康</w:t>
        </w:r>
      </w:ins>
      <w:r>
        <w:rPr>
          <w:rFonts w:hint="eastAsia" w:ascii="仿宋_GB2312" w:eastAsia="仿宋_GB2312"/>
          <w:color w:val="000000"/>
          <w:szCs w:val="21"/>
        </w:rPr>
        <w:t>旅</w:t>
      </w:r>
      <w:del w:id="103" w:author="林炎勇" w:date="2023-05-15T11:35:35Z">
        <w:r>
          <w:rPr>
            <w:rFonts w:hint="eastAsia" w:ascii="仿宋_GB2312" w:eastAsia="仿宋_GB2312"/>
            <w:color w:val="000000"/>
            <w:szCs w:val="21"/>
          </w:rPr>
          <w:delText>游</w:delText>
        </w:r>
      </w:del>
      <w:r>
        <w:rPr>
          <w:rFonts w:hint="eastAsia" w:ascii="仿宋_GB2312" w:eastAsia="仿宋_GB2312"/>
          <w:color w:val="000000"/>
          <w:szCs w:val="21"/>
        </w:rPr>
        <w:t>型、林业</w:t>
      </w:r>
      <w:ins w:id="104" w:author="林炎勇" w:date="2023-05-15T11:35:38Z">
        <w:r>
          <w:rPr>
            <w:rFonts w:hint="eastAsia" w:ascii="仿宋_GB2312" w:eastAsia="仿宋_GB2312"/>
            <w:color w:val="000000"/>
            <w:szCs w:val="21"/>
            <w:lang w:eastAsia="zh-CN"/>
          </w:rPr>
          <w:t>技术</w:t>
        </w:r>
      </w:ins>
      <w:r>
        <w:rPr>
          <w:rFonts w:hint="eastAsia" w:ascii="仿宋_GB2312" w:eastAsia="仿宋_GB2312"/>
          <w:color w:val="000000"/>
          <w:szCs w:val="21"/>
        </w:rPr>
        <w:t>服务型</w:t>
      </w:r>
      <w:r>
        <w:rPr>
          <w:rFonts w:hint="eastAsia" w:ascii="仿宋_GB2312" w:eastAsia="仿宋_GB2312"/>
          <w:color w:val="000000"/>
          <w:szCs w:val="21"/>
          <w:lang w:eastAsia="zh-CN"/>
        </w:rPr>
        <w:t>。</w:t>
      </w:r>
    </w:p>
    <w:p>
      <w:pPr>
        <w:spacing w:line="320" w:lineRule="exact"/>
        <w:ind w:left="1226" w:leftChars="484" w:hanging="210"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bookmarkStart w:id="0" w:name="_GoBack"/>
      <w:bookmarkEnd w:id="0"/>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.合同关系是指以合同、订单等契约方式向农户收购林产品、提供生产资料等，合同双方</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rPr>
        <w:t>具有明确的权利、义务关系，合同具有法律效力。</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合作方式按利润返还是指企业将林副产品加工、运输等增值的一部利润按一定的方式（如</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rPr>
        <w:t>按交易量）返还给农户,也包括实行二次分配。</w:t>
      </w:r>
    </w:p>
    <w:p>
      <w:pPr>
        <w:spacing w:line="320" w:lineRule="exact"/>
        <w:ind w:firstLine="1043" w:firstLineChars="497"/>
        <w:rPr>
          <w:rFonts w:hint="eastAsia"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firstLine="1043" w:firstLineChars="497"/>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sectPr>
      <w:pgSz w:w="11906" w:h="16838"/>
      <w:pgMar w:top="1871" w:right="1304" w:bottom="1871"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OqXm5zwAAAAUB&#10;AAAPAAAAAAAAAAEAIAAAADgAAABkcnMvZG93bnJldi54bWxQSwECFAAUAAAACACHTuJATGJmP9UB&#10;AACwAwAADgAAAAAAAAABACAAAAA0AQAAZHJzL2Uyb0RvYy54bWxQSwUGAAAAAAYABgBZAQAAewUA&#10;AAAA&#10;">
              <v:fill on="f" focussize="0,0"/>
              <v:stroke on="f"/>
              <v:imagedata o:title=""/>
              <o:lock v:ext="edit" aspectratio="f"/>
              <v:textbox inset="0mm,0mm,0mm,0mm" style="mso-fit-shape-to-text:t;">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炎勇">
    <w15:presenceInfo w15:providerId="None" w15:userId="林炎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4014"/>
    <w:rsid w:val="20136B30"/>
    <w:rsid w:val="2151309F"/>
    <w:rsid w:val="27154014"/>
    <w:rsid w:val="3BDF04BB"/>
    <w:rsid w:val="3CB801C0"/>
    <w:rsid w:val="4AEF17DF"/>
    <w:rsid w:val="5BFF1AAF"/>
    <w:rsid w:val="5C8A29F1"/>
    <w:rsid w:val="65AC2875"/>
    <w:rsid w:val="78603317"/>
    <w:rsid w:val="7AB54758"/>
    <w:rsid w:val="7E847ED9"/>
    <w:rsid w:val="7F604DBC"/>
    <w:rsid w:val="7FCFBC90"/>
    <w:rsid w:val="E7FE7F46"/>
    <w:rsid w:val="FE73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qFormat/>
    <w:uiPriority w:val="0"/>
    <w:pPr>
      <w:jc w:val="center"/>
    </w:pPr>
  </w:style>
  <w:style w:type="character" w:customStyle="1" w:styleId="7">
    <w:name w:val="page number"/>
    <w:basedOn w:val="5"/>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2019-08-30T07:22:00Z</dcterms:created>
  <dc:creator>吴灿军</dc:creator>
  <cp:lastModifiedBy>林炎勇</cp:lastModifiedBy>
  <dcterms:modified xsi:type="dcterms:W3CDTF">2023-05-15T11:36:23Z</dcterms:modified>
  <dc:title>附件2广东省林业龙头企业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4505B18A69884232B7A86164926C42B7</vt:lpwstr>
  </property>
</Properties>
</file>