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80" w:lineRule="exact"/>
        <w:ind w:left="0" w:right="0" w:firstLine="0"/>
        <w:contextualSpacing w:val="0"/>
        <w:jc w:val="left"/>
        <w:textAlignment w:val="auto"/>
        <w:outlineLvl w:val="9"/>
        <w:rPr>
          <w:rFonts w:hint="eastAsia" w:ascii="方正黑体_GBK" w:hAnsi="方正黑体_GBK" w:eastAsia="方正黑体_GBK" w:cs="方正黑体_GBK"/>
          <w:b w:val="0"/>
          <w:bCs w:val="0"/>
          <w:i w:val="0"/>
          <w:caps w:val="0"/>
          <w:smallCaps w:val="0"/>
          <w:strike w:val="0"/>
          <w:dstrike w:val="0"/>
          <w:snapToGrid/>
          <w:vanish w:val="0"/>
          <w:color w:val="auto"/>
          <w:spacing w:val="0"/>
          <w:w w:val="100"/>
          <w:kern w:val="2"/>
          <w:position w:val="0"/>
          <w:sz w:val="36"/>
          <w:szCs w:val="36"/>
          <w:highlight w:val="none"/>
          <w:u w:val="none" w:color="auto"/>
          <w:shd w:val="clear" w:color="auto" w:fill="auto"/>
          <w:vertAlign w:val="baseline"/>
          <w:lang w:val="en-US" w:eastAsia="zh-CN"/>
        </w:rPr>
      </w:pPr>
      <w:r>
        <w:rPr>
          <w:rFonts w:hint="eastAsia" w:ascii="方正黑体_GBK" w:hAnsi="方正黑体_GBK" w:eastAsia="方正黑体_GBK" w:cs="方正黑体_GBK"/>
          <w:b w:val="0"/>
          <w:bCs w:val="0"/>
          <w:i w:val="0"/>
          <w:caps w:val="0"/>
          <w:smallCaps w:val="0"/>
          <w:strike w:val="0"/>
          <w:dstrike w:val="0"/>
          <w:snapToGrid/>
          <w:vanish w:val="0"/>
          <w:color w:val="auto"/>
          <w:spacing w:val="0"/>
          <w:w w:val="100"/>
          <w:kern w:val="2"/>
          <w:position w:val="0"/>
          <w:sz w:val="36"/>
          <w:szCs w:val="36"/>
          <w:highlight w:val="none"/>
          <w:u w:val="none" w:color="auto"/>
          <w:shd w:val="clear" w:color="auto" w:fill="auto"/>
          <w:vertAlign w:val="baseline"/>
          <w:lang w:eastAsia="zh-CN"/>
        </w:rPr>
        <w:t>附件</w:t>
      </w:r>
      <w:r>
        <w:rPr>
          <w:rFonts w:hint="eastAsia" w:ascii="方正黑体_GBK" w:hAnsi="方正黑体_GBK" w:eastAsia="方正黑体_GBK" w:cs="方正黑体_GBK"/>
          <w:b w:val="0"/>
          <w:bCs w:val="0"/>
          <w:i w:val="0"/>
          <w:caps w:val="0"/>
          <w:smallCaps w:val="0"/>
          <w:strike w:val="0"/>
          <w:dstrike w:val="0"/>
          <w:snapToGrid/>
          <w:vanish w:val="0"/>
          <w:color w:val="auto"/>
          <w:spacing w:val="0"/>
          <w:w w:val="100"/>
          <w:kern w:val="2"/>
          <w:position w:val="0"/>
          <w:sz w:val="36"/>
          <w:szCs w:val="36"/>
          <w:highlight w:val="none"/>
          <w:u w:val="none" w:color="auto"/>
          <w:shd w:val="clear" w:color="auto" w:fill="auto"/>
          <w:vertAlign w:val="baseline"/>
          <w:lang w:val="en-US" w:eastAsia="zh-CN"/>
        </w:rPr>
        <w:t>1</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580" w:lineRule="exact"/>
        <w:ind w:left="0" w:right="0" w:firstLine="0"/>
        <w:contextualSpacing w:val="0"/>
        <w:jc w:val="left"/>
        <w:textAlignment w:val="auto"/>
        <w:outlineLvl w:val="9"/>
        <w:rPr>
          <w:rFonts w:hint="eastAsia" w:ascii="方正黑体_GBK" w:hAnsi="方正黑体_GBK" w:eastAsia="方正黑体_GBK" w:cs="方正黑体_GBK"/>
          <w:b w:val="0"/>
          <w:bCs w:val="0"/>
          <w:i w:val="0"/>
          <w:caps w:val="0"/>
          <w:smallCaps w:val="0"/>
          <w:strike w:val="0"/>
          <w:dstrike w:val="0"/>
          <w:snapToGrid/>
          <w:vanish w:val="0"/>
          <w:color w:val="auto"/>
          <w:spacing w:val="0"/>
          <w:w w:val="100"/>
          <w:kern w:val="2"/>
          <w:position w:val="0"/>
          <w:sz w:val="36"/>
          <w:szCs w:val="36"/>
          <w:highlight w:val="none"/>
          <w:u w:val="none" w:color="auto"/>
          <w:shd w:val="clear" w:color="auto" w:fill="auto"/>
          <w:vertAlign w:val="baseline"/>
          <w:lang w:val="en-US" w:eastAsia="zh-CN"/>
        </w:rPr>
      </w:pP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方正小标宋简体" w:eastAsia="方正小标宋简体"/>
          <w:b w:val="0"/>
          <w:bCs/>
          <w:i w:val="0"/>
          <w:caps w:val="0"/>
          <w:smallCaps w:val="0"/>
          <w:strike w:val="0"/>
          <w:dstrike w:val="0"/>
          <w:snapToGrid/>
          <w:vanish w:val="0"/>
          <w:color w:val="auto"/>
          <w:spacing w:val="0"/>
          <w:w w:val="100"/>
          <w:kern w:val="2"/>
          <w:position w:val="0"/>
          <w:sz w:val="44"/>
          <w:szCs w:val="44"/>
          <w:highlight w:val="none"/>
          <w:u w:val="none" w:color="auto"/>
          <w:shd w:val="clear" w:color="auto" w:fill="auto"/>
          <w:vertAlign w:val="baseline"/>
        </w:rPr>
      </w:pPr>
      <w:r>
        <w:rPr>
          <w:rFonts w:hint="eastAsia" w:ascii="方正小标宋简体" w:eastAsia="方正小标宋简体"/>
          <w:b w:val="0"/>
          <w:bCs/>
          <w:i w:val="0"/>
          <w:caps w:val="0"/>
          <w:smallCaps w:val="0"/>
          <w:strike w:val="0"/>
          <w:dstrike w:val="0"/>
          <w:snapToGrid/>
          <w:vanish w:val="0"/>
          <w:color w:val="auto"/>
          <w:spacing w:val="0"/>
          <w:w w:val="100"/>
          <w:kern w:val="2"/>
          <w:position w:val="0"/>
          <w:sz w:val="44"/>
          <w:szCs w:val="44"/>
          <w:highlight w:val="none"/>
          <w:u w:val="none" w:color="auto"/>
          <w:shd w:val="clear" w:color="auto" w:fill="auto"/>
          <w:vertAlign w:val="baseline"/>
        </w:rPr>
        <w:t>202</w:t>
      </w:r>
      <w:r>
        <w:rPr>
          <w:rFonts w:hint="eastAsia" w:ascii="方正小标宋简体" w:eastAsia="方正小标宋简体"/>
          <w:b w:val="0"/>
          <w:bCs/>
          <w:i w:val="0"/>
          <w:caps w:val="0"/>
          <w:smallCaps w:val="0"/>
          <w:strike w:val="0"/>
          <w:dstrike w:val="0"/>
          <w:snapToGrid/>
          <w:vanish w:val="0"/>
          <w:color w:val="auto"/>
          <w:spacing w:val="0"/>
          <w:w w:val="100"/>
          <w:kern w:val="2"/>
          <w:position w:val="0"/>
          <w:sz w:val="44"/>
          <w:szCs w:val="44"/>
          <w:highlight w:val="none"/>
          <w:u w:val="none" w:color="auto"/>
          <w:shd w:val="clear" w:color="auto" w:fill="auto"/>
          <w:vertAlign w:val="baseline"/>
          <w:lang w:val="en-US" w:eastAsia="zh-CN"/>
        </w:rPr>
        <w:t>6</w:t>
      </w:r>
      <w:r>
        <w:rPr>
          <w:rFonts w:hint="eastAsia" w:ascii="方正小标宋简体" w:eastAsia="方正小标宋简体"/>
          <w:b w:val="0"/>
          <w:bCs/>
          <w:i w:val="0"/>
          <w:caps w:val="0"/>
          <w:smallCaps w:val="0"/>
          <w:strike w:val="0"/>
          <w:dstrike w:val="0"/>
          <w:snapToGrid/>
          <w:vanish w:val="0"/>
          <w:color w:val="auto"/>
          <w:spacing w:val="0"/>
          <w:w w:val="100"/>
          <w:kern w:val="2"/>
          <w:position w:val="0"/>
          <w:sz w:val="44"/>
          <w:szCs w:val="44"/>
          <w:highlight w:val="none"/>
          <w:u w:val="none" w:color="auto"/>
          <w:shd w:val="clear" w:color="auto" w:fill="auto"/>
          <w:vertAlign w:val="baseline"/>
        </w:rPr>
        <w:t>年国家公园相关资金项目</w:t>
      </w: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方正小标宋简体" w:eastAsia="方正小标宋简体"/>
          <w:b w:val="0"/>
          <w:bCs/>
          <w:i w:val="0"/>
          <w:caps w:val="0"/>
          <w:smallCaps w:val="0"/>
          <w:strike w:val="0"/>
          <w:dstrike w:val="0"/>
          <w:snapToGrid/>
          <w:vanish w:val="0"/>
          <w:color w:val="auto"/>
          <w:spacing w:val="0"/>
          <w:w w:val="100"/>
          <w:kern w:val="2"/>
          <w:position w:val="0"/>
          <w:sz w:val="44"/>
          <w:szCs w:val="44"/>
          <w:highlight w:val="none"/>
          <w:u w:val="none" w:color="auto"/>
          <w:shd w:val="clear" w:color="auto" w:fill="auto"/>
          <w:vertAlign w:val="baseline"/>
          <w:lang w:eastAsia="zh-CN"/>
        </w:rPr>
      </w:pPr>
      <w:r>
        <w:rPr>
          <w:rFonts w:hint="eastAsia" w:ascii="方正小标宋简体" w:eastAsia="方正小标宋简体"/>
          <w:b w:val="0"/>
          <w:bCs/>
          <w:i w:val="0"/>
          <w:caps w:val="0"/>
          <w:smallCaps w:val="0"/>
          <w:strike w:val="0"/>
          <w:dstrike w:val="0"/>
          <w:snapToGrid/>
          <w:vanish w:val="0"/>
          <w:color w:val="auto"/>
          <w:spacing w:val="0"/>
          <w:w w:val="100"/>
          <w:kern w:val="2"/>
          <w:position w:val="0"/>
          <w:sz w:val="44"/>
          <w:szCs w:val="44"/>
          <w:highlight w:val="none"/>
          <w:u w:val="none" w:color="auto"/>
          <w:shd w:val="clear" w:color="auto" w:fill="auto"/>
          <w:vertAlign w:val="baseline"/>
        </w:rPr>
        <w:t>入库储备申报</w:t>
      </w:r>
      <w:r>
        <w:rPr>
          <w:rFonts w:hint="eastAsia" w:ascii="方正小标宋简体" w:eastAsia="方正小标宋简体"/>
          <w:b w:val="0"/>
          <w:bCs/>
          <w:i w:val="0"/>
          <w:caps w:val="0"/>
          <w:smallCaps w:val="0"/>
          <w:strike w:val="0"/>
          <w:dstrike w:val="0"/>
          <w:snapToGrid/>
          <w:vanish w:val="0"/>
          <w:color w:val="auto"/>
          <w:spacing w:val="0"/>
          <w:w w:val="100"/>
          <w:kern w:val="2"/>
          <w:position w:val="0"/>
          <w:sz w:val="44"/>
          <w:szCs w:val="44"/>
          <w:highlight w:val="none"/>
          <w:u w:val="none" w:color="auto"/>
          <w:shd w:val="clear" w:color="auto" w:fill="auto"/>
          <w:vertAlign w:val="baseline"/>
          <w:lang w:eastAsia="zh-CN"/>
        </w:rPr>
        <w:t>注意事项</w:t>
      </w: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方正小标宋简体" w:eastAsia="方正小标宋简体"/>
          <w:b w:val="0"/>
          <w:bCs/>
          <w:i w:val="0"/>
          <w:caps w:val="0"/>
          <w:smallCaps w:val="0"/>
          <w:strike w:val="0"/>
          <w:dstrike w:val="0"/>
          <w:snapToGrid/>
          <w:vanish w:val="0"/>
          <w:color w:val="auto"/>
          <w:spacing w:val="0"/>
          <w:w w:val="100"/>
          <w:kern w:val="2"/>
          <w:position w:val="0"/>
          <w:sz w:val="44"/>
          <w:szCs w:val="44"/>
          <w:highlight w:val="none"/>
          <w:u w:val="none" w:color="auto"/>
          <w:shd w:val="clear" w:color="auto" w:fill="auto"/>
          <w:vertAlign w:val="baseline"/>
        </w:rPr>
      </w:pP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CESI黑体-GB13000" w:hAnsi="CESI黑体-GB13000" w:eastAsia="CESI黑体-GB13000" w:cs="CESI黑体-GB13000"/>
          <w:sz w:val="32"/>
          <w:szCs w:val="32"/>
          <w:highlight w:val="none"/>
          <w:lang w:eastAsia="zh-CN"/>
        </w:rPr>
      </w:pPr>
      <w:r>
        <w:rPr>
          <w:rFonts w:hint="eastAsia" w:ascii="CESI黑体-GB13000" w:hAnsi="CESI黑体-GB13000" w:eastAsia="CESI黑体-GB13000" w:cs="CESI黑体-GB13000"/>
          <w:sz w:val="32"/>
          <w:szCs w:val="32"/>
          <w:highlight w:val="none"/>
          <w:lang w:eastAsia="zh-CN"/>
        </w:rPr>
        <w:t>一、申报流程</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lang w:eastAsia="zh-CN"/>
        </w:rPr>
        <w:t>年国家公园相关资金项目入库储备申报工作采用网络申报与书面申报相结合的方式，项目申报单位要先完成网络申报，再书面申报。</w:t>
      </w:r>
    </w:p>
    <w:p>
      <w:pPr>
        <w:keepNext w:val="0"/>
        <w:keepLines w:val="0"/>
        <w:pageBreakBefore w:val="0"/>
        <w:widowControl w:val="0"/>
        <w:numPr>
          <w:ilvl w:val="0"/>
          <w:numId w:val="0"/>
        </w:numPr>
        <w:kinsoku/>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sz w:val="32"/>
          <w:szCs w:val="32"/>
          <w:highlight w:val="none"/>
          <w:lang w:eastAsia="zh-CN"/>
        </w:rPr>
        <w:t>（一）网络申报。</w:t>
      </w:r>
      <w:r>
        <w:rPr>
          <w:rFonts w:hint="eastAsia" w:ascii="仿宋_GB2312" w:hAnsi="仿宋_GB2312" w:eastAsia="仿宋_GB2312" w:cs="仿宋_GB2312"/>
          <w:sz w:val="32"/>
          <w:szCs w:val="32"/>
          <w:highlight w:val="none"/>
          <w:lang w:eastAsia="zh-CN"/>
        </w:rPr>
        <w:t>项目申报单位登录“国家公园智慧系统”（网址：https://zhnl-xmsb.chinanr.net），根据操作指引录入申报的项目信息，</w:t>
      </w:r>
      <w:r>
        <w:rPr>
          <w:rFonts w:hint="eastAsia" w:ascii="仿宋_GB2312" w:hAnsi="仿宋_GB2312" w:eastAsia="仿宋_GB2312" w:cs="仿宋_GB2312"/>
          <w:sz w:val="32"/>
          <w:szCs w:val="32"/>
          <w:highlight w:val="none"/>
        </w:rPr>
        <w:t>项目实施方案</w:t>
      </w:r>
      <w:r>
        <w:rPr>
          <w:rFonts w:hint="eastAsia" w:ascii="仿宋_GB2312" w:hAnsi="仿宋_GB2312" w:eastAsia="仿宋_GB2312" w:cs="仿宋_GB2312"/>
          <w:sz w:val="32"/>
          <w:szCs w:val="32"/>
          <w:highlight w:val="none"/>
          <w:lang w:eastAsia="zh-CN"/>
        </w:rPr>
        <w:t>等文本材料，须</w:t>
      </w:r>
      <w:r>
        <w:rPr>
          <w:rFonts w:hint="eastAsia" w:ascii="仿宋_GB2312" w:hAnsi="仿宋_GB2312" w:eastAsia="仿宋_GB2312" w:cs="仿宋_GB2312"/>
          <w:sz w:val="32"/>
          <w:szCs w:val="32"/>
          <w:highlight w:val="none"/>
        </w:rPr>
        <w:t>按大纲编制后</w:t>
      </w:r>
      <w:r>
        <w:rPr>
          <w:rFonts w:hint="eastAsia" w:ascii="仿宋_GB2312" w:hAnsi="仿宋_GB2312" w:eastAsia="仿宋_GB2312" w:cs="仿宋_GB2312"/>
          <w:sz w:val="32"/>
          <w:szCs w:val="32"/>
          <w:highlight w:val="none"/>
          <w:lang w:eastAsia="zh-CN"/>
        </w:rPr>
        <w:t>再</w:t>
      </w:r>
      <w:r>
        <w:rPr>
          <w:rFonts w:hint="eastAsia" w:ascii="仿宋_GB2312" w:hAnsi="仿宋_GB2312" w:eastAsia="仿宋_GB2312" w:cs="仿宋_GB2312"/>
          <w:sz w:val="32"/>
          <w:szCs w:val="32"/>
          <w:highlight w:val="none"/>
        </w:rPr>
        <w:t>上传系统</w:t>
      </w:r>
      <w:r>
        <w:rPr>
          <w:rFonts w:hint="eastAsia" w:ascii="仿宋_GB2312" w:hAnsi="仿宋_GB2312" w:eastAsia="仿宋_GB2312" w:cs="仿宋_GB2312"/>
          <w:sz w:val="32"/>
          <w:szCs w:val="32"/>
          <w:highlight w:val="none"/>
          <w:lang w:eastAsia="zh-CN"/>
        </w:rPr>
        <w:t>并提交。通过初审后在系统导出整套申报材料，并另拟申报文件，盖章扫描电子版再次录入系统。</w:t>
      </w:r>
    </w:p>
    <w:p>
      <w:pPr>
        <w:keepNext w:val="0"/>
        <w:keepLines w:val="0"/>
        <w:pageBreakBefore w:val="0"/>
        <w:widowControl w:val="0"/>
        <w:numPr>
          <w:ilvl w:val="0"/>
          <w:numId w:val="0"/>
        </w:numPr>
        <w:kinsoku/>
        <w:overflowPunct/>
        <w:topLinePunct w:val="0"/>
        <w:autoSpaceDE/>
        <w:autoSpaceDN/>
        <w:bidi w:val="0"/>
        <w:adjustRightInd/>
        <w:snapToGrid/>
        <w:spacing w:line="580" w:lineRule="exact"/>
        <w:ind w:right="0" w:rightChars="0" w:firstLine="640"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lang w:eastAsia="zh-CN"/>
        </w:rPr>
        <w:t>（二）书面申报。</w:t>
      </w:r>
      <w:r>
        <w:rPr>
          <w:rFonts w:hint="eastAsia" w:ascii="仿宋_GB2312" w:hAnsi="仿宋_GB2312" w:eastAsia="仿宋_GB2312" w:cs="仿宋_GB2312"/>
          <w:sz w:val="32"/>
          <w:szCs w:val="32"/>
          <w:highlight w:val="none"/>
          <w:lang w:eastAsia="zh-CN"/>
        </w:rPr>
        <w:t>项目申报单位在完成网络申报后，提交书面申报材料（盖章</w:t>
      </w:r>
      <w:r>
        <w:rPr>
          <w:rFonts w:hint="eastAsia" w:ascii="仿宋_GB2312" w:hAnsi="仿宋_GB2312" w:eastAsia="仿宋_GB2312" w:cs="仿宋_GB2312"/>
          <w:sz w:val="32"/>
          <w:szCs w:val="32"/>
          <w:highlight w:val="none"/>
        </w:rPr>
        <w:t>版一式5份</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，单独装订</w:t>
      </w:r>
      <w:r>
        <w:rPr>
          <w:rFonts w:hint="eastAsia" w:ascii="仿宋_GB2312" w:hAnsi="仿宋_GB2312" w:eastAsia="仿宋_GB2312" w:cs="仿宋_GB2312"/>
          <w:sz w:val="32"/>
          <w:szCs w:val="32"/>
          <w:highlight w:val="none"/>
          <w:lang w:eastAsia="zh-CN"/>
        </w:rPr>
        <w:t>。书面申报材料寄到国家公园筹建办（地址：广东省广州市广汕1路233号广东省林业科学研究院专家楼，联系人：</w:t>
      </w:r>
      <w:r>
        <w:rPr>
          <w:rFonts w:hint="eastAsia" w:ascii="仿宋_GB2312" w:hAnsi="仿宋_GB2312" w:eastAsia="仿宋_GB2312" w:cs="仿宋_GB2312"/>
          <w:sz w:val="32"/>
          <w:szCs w:val="32"/>
          <w:highlight w:val="none"/>
          <w:lang w:val="en-US" w:eastAsia="zh-CN"/>
        </w:rPr>
        <w:t>水坤春</w:t>
      </w:r>
      <w:r>
        <w:rPr>
          <w:rFonts w:hint="eastAsia" w:ascii="仿宋_GB2312" w:hAnsi="仿宋_GB2312" w:eastAsia="仿宋_GB2312" w:cs="仿宋_GB2312"/>
          <w:sz w:val="32"/>
          <w:szCs w:val="32"/>
          <w:highlight w:val="none"/>
          <w:lang w:eastAsia="zh-CN"/>
        </w:rPr>
        <w:t>；联系电话：</w:t>
      </w:r>
      <w:r>
        <w:rPr>
          <w:rFonts w:hint="eastAsia" w:ascii="仿宋_GB2312" w:hAnsi="仿宋_GB2312" w:eastAsia="仿宋_GB2312" w:cs="仿宋_GB2312"/>
          <w:sz w:val="32"/>
          <w:szCs w:val="32"/>
          <w:highlight w:val="none"/>
          <w:lang w:val="en-US" w:eastAsia="zh-CN"/>
        </w:rPr>
        <w:t>15807519816</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shd w:val="clear" w:color="auto" w:fill="auto"/>
        <w:kinsoku/>
        <w:overflowPunct/>
        <w:topLinePunct w:val="0"/>
        <w:autoSpaceDE/>
        <w:autoSpaceDN/>
        <w:bidi w:val="0"/>
        <w:adjustRightInd/>
        <w:snapToGrid/>
        <w:spacing w:line="580" w:lineRule="exact"/>
        <w:ind w:firstLine="640" w:firstLineChars="200"/>
        <w:textAlignment w:val="auto"/>
        <w:rPr>
          <w:rFonts w:hint="eastAsia" w:ascii="CESI黑体-GB13000" w:hAnsi="CESI黑体-GB13000" w:eastAsia="CESI黑体-GB13000" w:cs="CESI黑体-GB13000"/>
          <w:sz w:val="32"/>
          <w:szCs w:val="32"/>
          <w:highlight w:val="none"/>
          <w:lang w:eastAsia="zh-CN"/>
        </w:rPr>
      </w:pPr>
      <w:r>
        <w:rPr>
          <w:rFonts w:hint="eastAsia" w:ascii="CESI黑体-GB13000" w:hAnsi="CESI黑体-GB13000" w:eastAsia="CESI黑体-GB13000" w:cs="CESI黑体-GB13000"/>
          <w:sz w:val="32"/>
          <w:szCs w:val="32"/>
          <w:highlight w:val="none"/>
          <w:lang w:eastAsia="zh-CN"/>
        </w:rPr>
        <w:t>二、申报材料要求</w:t>
      </w:r>
    </w:p>
    <w:p>
      <w:pPr>
        <w:keepNext w:val="0"/>
        <w:keepLines w:val="0"/>
        <w:pageBreakBefore w:val="0"/>
        <w:widowControl w:val="0"/>
        <w:kinsoku/>
        <w:overflowPunct/>
        <w:topLinePunct w:val="0"/>
        <w:autoSpaceDE/>
        <w:autoSpaceDN/>
        <w:bidi w:val="0"/>
        <w:adjustRightInd/>
        <w:snapToGrid/>
        <w:spacing w:line="580" w:lineRule="exact"/>
        <w:ind w:firstLine="0" w:firstLineChars="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 xml:space="preserve">   申报项目需提供以下材料：</w:t>
      </w:r>
    </w:p>
    <w:p>
      <w:pPr>
        <w:keepNext w:val="0"/>
        <w:keepLines w:val="0"/>
        <w:pageBreakBefore w:val="0"/>
        <w:widowControl w:val="0"/>
        <w:kinsoku/>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sz w:val="32"/>
          <w:szCs w:val="32"/>
          <w:highlight w:val="none"/>
          <w:lang w:eastAsia="zh-CN"/>
        </w:rPr>
      </w:pPr>
      <w:r>
        <w:rPr>
          <w:rFonts w:hint="eastAsia" w:ascii="楷体_GB2312" w:hAnsi="楷体_GB2312" w:eastAsia="楷体_GB2312" w:cs="楷体_GB2312"/>
          <w:b/>
          <w:bCs/>
          <w:sz w:val="32"/>
          <w:szCs w:val="32"/>
          <w:highlight w:val="none"/>
          <w:lang w:eastAsia="zh-CN"/>
        </w:rPr>
        <w:t>（一）</w:t>
      </w:r>
      <w:r>
        <w:rPr>
          <w:rFonts w:hint="eastAsia" w:ascii="仿宋_GB2312" w:hAnsi="仿宋_GB2312" w:eastAsia="仿宋_GB2312" w:cs="仿宋_GB2312"/>
          <w:b/>
          <w:bCs/>
          <w:sz w:val="32"/>
          <w:szCs w:val="32"/>
          <w:highlight w:val="none"/>
          <w:lang w:eastAsia="zh-CN"/>
        </w:rPr>
        <w:t>项目申报单位逐级上报的请示文件（备注：每个地市单位只需汇总上报一份请示文件）</w:t>
      </w:r>
    </w:p>
    <w:p>
      <w:pPr>
        <w:keepNext w:val="0"/>
        <w:keepLines w:val="0"/>
        <w:pageBreakBefore w:val="0"/>
        <w:widowControl w:val="0"/>
        <w:kinsoku/>
        <w:overflowPunct/>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（二）</w:t>
      </w:r>
      <w:r>
        <w:rPr>
          <w:rFonts w:hint="eastAsia" w:ascii="仿宋_GB2312" w:hAnsi="仿宋_GB2312" w:eastAsia="仿宋_GB2312" w:cs="仿宋_GB2312"/>
          <w:b/>
          <w:bCs/>
          <w:sz w:val="32"/>
          <w:szCs w:val="32"/>
          <w:highlight w:val="none"/>
        </w:rPr>
        <w:t>XX市/单位申报项目汇总表</w:t>
      </w:r>
    </w:p>
    <w:p>
      <w:pPr>
        <w:keepNext w:val="0"/>
        <w:keepLines w:val="0"/>
        <w:pageBreakBefore w:val="0"/>
        <w:widowControl w:val="0"/>
        <w:kinsoku/>
        <w:overflowPunct/>
        <w:topLinePunct w:val="0"/>
        <w:autoSpaceDE/>
        <w:autoSpaceDN/>
        <w:bidi w:val="0"/>
        <w:adjustRightInd/>
        <w:snapToGrid/>
        <w:spacing w:line="580" w:lineRule="exact"/>
        <w:ind w:firstLine="642"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（三）具体资金申报材料</w:t>
      </w:r>
    </w:p>
    <w:p>
      <w:pPr>
        <w:keepNext w:val="0"/>
        <w:keepLines w:val="0"/>
        <w:pageBreakBefore w:val="0"/>
        <w:widowControl w:val="0"/>
        <w:kinsoku/>
        <w:overflowPunct/>
        <w:topLinePunct w:val="0"/>
        <w:autoSpaceDE/>
        <w:autoSpaceDN/>
        <w:bidi w:val="0"/>
        <w:adjustRightInd/>
        <w:snapToGrid/>
        <w:spacing w:line="580" w:lineRule="exact"/>
        <w:ind w:firstLine="960" w:firstLineChars="3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w:t>
      </w:r>
      <w:ins w:id="0" w:author="叶龙华" w:date="2025-05-23T09:46:22Z">
        <w:r>
          <w:rPr>
            <w:rFonts w:hint="eastAsia" w:ascii="仿宋_GB2312" w:hAnsi="仿宋_GB2312" w:eastAsia="仿宋_GB2312" w:cs="仿宋_GB2312"/>
            <w:sz w:val="32"/>
            <w:szCs w:val="32"/>
            <w:highlight w:val="none"/>
            <w:lang w:val="en-US" w:eastAsia="zh-CN"/>
          </w:rPr>
          <w:t>.</w:t>
        </w:r>
      </w:ins>
      <w:del w:id="1" w:author="叶龙华" w:date="2025-05-23T09:46:15Z">
        <w:r>
          <w:rPr>
            <w:rFonts w:hint="eastAsia" w:ascii="仿宋_GB2312" w:hAnsi="仿宋_GB2312" w:eastAsia="仿宋_GB2312" w:cs="仿宋_GB2312"/>
            <w:sz w:val="32"/>
            <w:szCs w:val="32"/>
            <w:highlight w:val="none"/>
            <w:lang w:eastAsia="zh-CN"/>
          </w:rPr>
          <w:delText>）</w:delText>
        </w:r>
      </w:del>
      <w:r>
        <w:rPr>
          <w:rFonts w:hint="eastAsia" w:ascii="仿宋_GB2312" w:hAnsi="仿宋_GB2312" w:eastAsia="仿宋_GB2312" w:cs="仿宋_GB2312"/>
          <w:sz w:val="32"/>
          <w:szCs w:val="32"/>
          <w:highlight w:val="none"/>
        </w:rPr>
        <w:t>XX项目</w:t>
      </w:r>
      <w:r>
        <w:rPr>
          <w:rFonts w:hint="eastAsia" w:ascii="仿宋_GB2312" w:hAnsi="仿宋_GB2312" w:eastAsia="仿宋_GB2312" w:cs="仿宋_GB2312"/>
          <w:sz w:val="32"/>
          <w:szCs w:val="32"/>
          <w:highlight w:val="none"/>
          <w:lang w:eastAsia="zh-CN"/>
        </w:rPr>
        <w:t>实施方案</w:t>
      </w:r>
    </w:p>
    <w:p>
      <w:pPr>
        <w:keepNext w:val="0"/>
        <w:keepLines w:val="0"/>
        <w:pageBreakBefore w:val="0"/>
        <w:widowControl w:val="0"/>
        <w:kinsoku/>
        <w:overflowPunct/>
        <w:topLinePunct w:val="0"/>
        <w:autoSpaceDE/>
        <w:autoSpaceDN/>
        <w:bidi w:val="0"/>
        <w:adjustRightInd/>
        <w:snapToGrid/>
        <w:spacing w:line="580" w:lineRule="exact"/>
        <w:ind w:firstLine="960" w:firstLineChars="3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w:t>
      </w:r>
      <w:ins w:id="2" w:author="叶龙华" w:date="2025-05-23T09:46:28Z">
        <w:r>
          <w:rPr>
            <w:rFonts w:hint="eastAsia" w:ascii="仿宋_GB2312" w:hAnsi="仿宋_GB2312" w:eastAsia="仿宋_GB2312" w:cs="仿宋_GB2312"/>
            <w:sz w:val="32"/>
            <w:szCs w:val="32"/>
            <w:highlight w:val="none"/>
            <w:lang w:val="en-US" w:eastAsia="zh-CN"/>
          </w:rPr>
          <w:t>.</w:t>
        </w:r>
      </w:ins>
      <w:del w:id="3" w:author="叶龙华" w:date="2025-05-23T09:46:27Z">
        <w:r>
          <w:rPr>
            <w:rFonts w:hint="eastAsia" w:ascii="仿宋_GB2312" w:hAnsi="仿宋_GB2312" w:eastAsia="仿宋_GB2312" w:cs="仿宋_GB2312"/>
            <w:sz w:val="32"/>
            <w:szCs w:val="32"/>
            <w:highlight w:val="none"/>
            <w:lang w:eastAsia="zh-CN"/>
          </w:rPr>
          <w:delText>）</w:delText>
        </w:r>
      </w:del>
      <w:r>
        <w:rPr>
          <w:rFonts w:hint="eastAsia" w:ascii="仿宋_GB2312" w:hAnsi="仿宋_GB2312" w:eastAsia="仿宋_GB2312" w:cs="仿宋_GB2312"/>
          <w:sz w:val="32"/>
          <w:szCs w:val="32"/>
          <w:highlight w:val="none"/>
          <w:lang w:eastAsia="zh-CN"/>
        </w:rPr>
        <w:t>XX项目绩效目标表表</w:t>
      </w:r>
    </w:p>
    <w:p>
      <w:pPr>
        <w:keepNext w:val="0"/>
        <w:keepLines w:val="0"/>
        <w:pageBreakBefore w:val="0"/>
        <w:widowControl w:val="0"/>
        <w:kinsoku/>
        <w:overflowPunct/>
        <w:topLinePunct w:val="0"/>
        <w:autoSpaceDE/>
        <w:autoSpaceDN/>
        <w:bidi w:val="0"/>
        <w:adjustRightInd/>
        <w:snapToGrid/>
        <w:spacing w:line="580" w:lineRule="exact"/>
        <w:ind w:firstLine="960" w:firstLineChars="3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3</w:t>
      </w:r>
      <w:ins w:id="4" w:author="叶龙华" w:date="2025-05-23T09:46:31Z">
        <w:r>
          <w:rPr>
            <w:rFonts w:hint="eastAsia" w:ascii="仿宋_GB2312" w:hAnsi="仿宋_GB2312" w:eastAsia="仿宋_GB2312" w:cs="仿宋_GB2312"/>
            <w:sz w:val="32"/>
            <w:szCs w:val="32"/>
            <w:highlight w:val="none"/>
            <w:lang w:val="en-US" w:eastAsia="zh-CN"/>
          </w:rPr>
          <w:t>.</w:t>
        </w:r>
      </w:ins>
      <w:del w:id="5" w:author="叶龙华" w:date="2025-05-23T09:46:31Z">
        <w:r>
          <w:rPr>
            <w:rFonts w:hint="eastAsia" w:ascii="仿宋_GB2312" w:hAnsi="仿宋_GB2312" w:eastAsia="仿宋_GB2312" w:cs="仿宋_GB2312"/>
            <w:sz w:val="32"/>
            <w:szCs w:val="32"/>
            <w:highlight w:val="none"/>
            <w:lang w:eastAsia="zh-CN"/>
          </w:rPr>
          <w:delText>）</w:delText>
        </w:r>
      </w:del>
      <w:r>
        <w:rPr>
          <w:rFonts w:hint="eastAsia" w:ascii="仿宋_GB2312" w:hAnsi="仿宋_GB2312" w:eastAsia="仿宋_GB2312" w:cs="仿宋_GB2312"/>
          <w:sz w:val="32"/>
          <w:szCs w:val="32"/>
          <w:highlight w:val="none"/>
          <w:lang w:eastAsia="zh-CN"/>
        </w:rPr>
        <w:t>XX项目投资估算表</w:t>
      </w:r>
    </w:p>
    <w:p>
      <w:pPr>
        <w:keepNext w:val="0"/>
        <w:keepLines w:val="0"/>
        <w:pageBreakBefore w:val="0"/>
        <w:widowControl w:val="0"/>
        <w:kinsoku/>
        <w:overflowPunct/>
        <w:topLinePunct w:val="0"/>
        <w:autoSpaceDE/>
        <w:autoSpaceDN/>
        <w:bidi w:val="0"/>
        <w:adjustRightInd/>
        <w:snapToGrid/>
        <w:spacing w:line="580" w:lineRule="exact"/>
        <w:ind w:firstLine="960" w:firstLineChars="3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ins w:id="6" w:author="叶龙华" w:date="2025-05-23T09:46:34Z">
        <w:r>
          <w:rPr>
            <w:rFonts w:hint="eastAsia" w:ascii="仿宋_GB2312" w:hAnsi="仿宋_GB2312" w:eastAsia="仿宋_GB2312" w:cs="仿宋_GB2312"/>
            <w:sz w:val="32"/>
            <w:szCs w:val="32"/>
            <w:highlight w:val="none"/>
            <w:lang w:val="en-US" w:eastAsia="zh-CN"/>
          </w:rPr>
          <w:t>.</w:t>
        </w:r>
      </w:ins>
      <w:del w:id="7" w:author="叶龙华" w:date="2025-05-23T09:46:34Z">
        <w:bookmarkStart w:id="0" w:name="_GoBack"/>
        <w:bookmarkEnd w:id="0"/>
        <w:r>
          <w:rPr>
            <w:rFonts w:hint="eastAsia" w:ascii="仿宋_GB2312" w:hAnsi="仿宋_GB2312" w:eastAsia="仿宋_GB2312" w:cs="仿宋_GB2312"/>
            <w:sz w:val="32"/>
            <w:szCs w:val="32"/>
            <w:highlight w:val="none"/>
            <w:lang w:eastAsia="zh-CN"/>
          </w:rPr>
          <w:delText>）</w:delText>
        </w:r>
      </w:del>
      <w:r>
        <w:rPr>
          <w:rFonts w:hint="eastAsia" w:ascii="仿宋_GB2312" w:hAnsi="仿宋_GB2312" w:eastAsia="仿宋_GB2312" w:cs="仿宋_GB2312"/>
          <w:sz w:val="32"/>
          <w:szCs w:val="32"/>
          <w:highlight w:val="none"/>
        </w:rPr>
        <w:t>其他需要提供的佐证材料：包括项目立项文件、项目建设选址矢量图(必须项）等。</w:t>
      </w:r>
    </w:p>
    <w:sectPr>
      <w:footerReference r:id="rId5" w:type="default"/>
      <w:pgSz w:w="11907" w:h="16839"/>
      <w:pgMar w:top="1440" w:right="1576" w:bottom="1440" w:left="1576"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Luxi Sans">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CESI黑体-GB13000">
    <w:panose1 w:val="02000500000000000000"/>
    <w:charset w:val="86"/>
    <w:family w:val="auto"/>
    <w:pitch w:val="default"/>
    <w:sig w:usb0="800002BF" w:usb1="38CF7CF8" w:usb2="00000016" w:usb3="00000000" w:csb0="0004000F"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叶龙华">
    <w15:presenceInfo w15:providerId="None" w15:userId="叶龙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rsids>
    <w:rsidRoot w:val="00000000"/>
    <w:rsid w:val="07666C2B"/>
    <w:rsid w:val="1FD5D277"/>
    <w:rsid w:val="3EADF448"/>
    <w:rsid w:val="3ED375DC"/>
    <w:rsid w:val="4E375A29"/>
    <w:rsid w:val="61EACD88"/>
    <w:rsid w:val="67FAB70D"/>
    <w:rsid w:val="6A7FD679"/>
    <w:rsid w:val="6BBB4BE1"/>
    <w:rsid w:val="6CBBAA75"/>
    <w:rsid w:val="6DF6949B"/>
    <w:rsid w:val="6FCFFB9B"/>
    <w:rsid w:val="71EFF7BE"/>
    <w:rsid w:val="73E3275E"/>
    <w:rsid w:val="76CD09C9"/>
    <w:rsid w:val="7BBD8989"/>
    <w:rsid w:val="7BFB5371"/>
    <w:rsid w:val="7CBD0DCE"/>
    <w:rsid w:val="7CFF5D4F"/>
    <w:rsid w:val="7DFA0E57"/>
    <w:rsid w:val="7E7F6CAD"/>
    <w:rsid w:val="7EDC2B58"/>
    <w:rsid w:val="7FED8C3C"/>
    <w:rsid w:val="7FFD0CF1"/>
    <w:rsid w:val="7FFD9241"/>
    <w:rsid w:val="7FFF898B"/>
    <w:rsid w:val="86EEE8BA"/>
    <w:rsid w:val="B5709D69"/>
    <w:rsid w:val="B5FE198F"/>
    <w:rsid w:val="BF9DF9F9"/>
    <w:rsid w:val="C7E595E9"/>
    <w:rsid w:val="CBEF49D5"/>
    <w:rsid w:val="CBF9E91D"/>
    <w:rsid w:val="CFF21809"/>
    <w:rsid w:val="D7BBF709"/>
    <w:rsid w:val="D9ED880B"/>
    <w:rsid w:val="DD835D46"/>
    <w:rsid w:val="DDFC7050"/>
    <w:rsid w:val="DE1333B0"/>
    <w:rsid w:val="DFFBC115"/>
    <w:rsid w:val="E73B0C54"/>
    <w:rsid w:val="EFF9A760"/>
    <w:rsid w:val="FDDBB8C7"/>
    <w:rsid w:val="FDFDD848"/>
    <w:rsid w:val="FEB78301"/>
    <w:rsid w:val="FEFED300"/>
    <w:rsid w:val="FF7BEEDB"/>
    <w:rsid w:val="FFED7F8B"/>
    <w:rsid w:val="FFEF0F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styleId="2">
    <w:name w:val="heading 1"/>
    <w:basedOn w:val="1"/>
    <w:next w:val="1"/>
    <w:qFormat/>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styleId="3">
    <w:name w:val="heading 2"/>
    <w:basedOn w:val="1"/>
    <w:next w:val="1"/>
    <w:qFormat/>
    <w:uiPriority w:val="0"/>
    <w:pPr>
      <w:keepNext/>
      <w:keepLines/>
      <w:pageBreakBefore w:val="0"/>
      <w:widowControl w:val="0"/>
      <w:suppressLineNumbers w:val="0"/>
      <w:suppressAutoHyphens w:val="0"/>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pageBreakBefore w:val="0"/>
      <w:widowControl w:val="0"/>
      <w:suppressLineNumbers w:val="0"/>
      <w:suppressAutoHyphens w:val="0"/>
      <w:spacing w:before="260" w:after="260" w:line="415" w:lineRule="auto"/>
      <w:outlineLvl w:val="2"/>
    </w:pPr>
    <w:rPr>
      <w:b/>
      <w:sz w:val="32"/>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toc 5"/>
    <w:basedOn w:val="1"/>
    <w:next w:val="1"/>
    <w:qFormat/>
    <w:uiPriority w:val="0"/>
    <w:pPr>
      <w:ind w:left="1680"/>
    </w:pPr>
  </w:style>
  <w:style w:type="paragraph" w:styleId="6">
    <w:name w:val="toc 3"/>
    <w:basedOn w:val="1"/>
    <w:next w:val="1"/>
    <w:qFormat/>
    <w:uiPriority w:val="0"/>
    <w:pPr>
      <w:ind w:left="840"/>
    </w:pPr>
  </w:style>
  <w:style w:type="paragraph" w:styleId="7">
    <w:name w:val="footer"/>
    <w:basedOn w:val="1"/>
    <w:qFormat/>
    <w:uiPriority w:val="0"/>
    <w:pPr>
      <w:tabs>
        <w:tab w:val="center" w:pos="4153"/>
        <w:tab w:val="right" w:pos="8307"/>
      </w:tabs>
      <w:adjustRightInd/>
      <w:snapToGrid w:val="0"/>
      <w:contextualSpacing w:val="0"/>
      <w:jc w:val="left"/>
    </w:pPr>
    <w:rPr>
      <w:sz w:val="18"/>
    </w:rPr>
  </w:style>
  <w:style w:type="paragraph" w:styleId="8">
    <w:name w:val="header"/>
    <w:basedOn w:val="1"/>
    <w:qFormat/>
    <w:uiPriority w:val="0"/>
    <w:pPr>
      <w:pBdr>
        <w:bottom w:val="single" w:color="auto" w:sz="6" w:space="1"/>
      </w:pBdr>
      <w:tabs>
        <w:tab w:val="center" w:pos="4153"/>
        <w:tab w:val="right" w:pos="8307"/>
      </w:tabs>
      <w:adjustRightInd/>
      <w:snapToGrid w:val="0"/>
      <w:contextualSpacing w:val="0"/>
      <w:jc w:val="center"/>
    </w:pPr>
    <w:rPr>
      <w:sz w:val="18"/>
    </w:rPr>
  </w:style>
  <w:style w:type="paragraph" w:styleId="9">
    <w:name w:val="toc 1"/>
    <w:basedOn w:val="1"/>
    <w:next w:val="1"/>
    <w:qFormat/>
    <w:uiPriority w:val="0"/>
  </w:style>
  <w:style w:type="paragraph" w:styleId="10">
    <w:name w:val="toc 4"/>
    <w:basedOn w:val="1"/>
    <w:next w:val="1"/>
    <w:qFormat/>
    <w:uiPriority w:val="0"/>
    <w:pPr>
      <w:ind w:left="1260"/>
    </w:pPr>
  </w:style>
  <w:style w:type="paragraph" w:styleId="11">
    <w:name w:val="toc 2"/>
    <w:next w:val="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200" w:leftChars="20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1"/>
      <w:u w:val="none" w:color="auto"/>
      <w:shd w:val="clear" w:color="auto" w:fill="auto"/>
      <w:vertAlign w:val="baseline"/>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2</Pages>
  <Words>1803</Words>
  <Characters>1911</Characters>
  <Lines>116</Lines>
  <Paragraphs>48</Paragraphs>
  <TotalTime>4</TotalTime>
  <ScaleCrop>false</ScaleCrop>
  <LinksUpToDate>false</LinksUpToDate>
  <CharactersWithSpaces>1926</CharactersWithSpaces>
  <Application>WPS Office_11.8.2.12024_F1E327BC-269C-435d-A152-05C5408002CA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2022-05-19T15:20:00Z</dcterms:created>
  <dc:creator>陈薇</dc:creator>
  <cp:lastModifiedBy>叶龙华</cp:lastModifiedBy>
  <dcterms:modified xsi:type="dcterms:W3CDTF">2025-05-23T09:48:36Z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106E907ED2726895F4D32F68535B7C47</vt:lpwstr>
  </property>
</Properties>
</file>