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29FF1" w14:textId="77777777" w:rsidR="00191053" w:rsidRDefault="000C6D7F">
      <w:pPr>
        <w:pStyle w:val="afffffffff"/>
      </w:pPr>
      <w:bookmarkStart w:id="0" w:name="标准封面"/>
      <w:bookmarkEnd w:id="0"/>
      <w:r>
        <w:rPr>
          <w:noProof/>
        </w:rPr>
        <mc:AlternateContent>
          <mc:Choice Requires="wps">
            <w:drawing>
              <wp:anchor distT="0" distB="0" distL="114300" distR="114300" simplePos="0" relativeHeight="251669504" behindDoc="0" locked="0" layoutInCell="1" allowOverlap="1" wp14:anchorId="16164043" wp14:editId="6EAC151E">
                <wp:simplePos x="0" y="0"/>
                <wp:positionH relativeFrom="page">
                  <wp:posOffset>5303520</wp:posOffset>
                </wp:positionH>
                <wp:positionV relativeFrom="page">
                  <wp:posOffset>9763125</wp:posOffset>
                </wp:positionV>
                <wp:extent cx="811530" cy="184150"/>
                <wp:effectExtent l="0" t="0" r="7620" b="6350"/>
                <wp:wrapNone/>
                <wp:docPr id="1740445966"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14:paraId="1D048A4A" w14:textId="77777777" w:rsidR="00191053" w:rsidRDefault="000C6D7F">
                            <w:pPr>
                              <w:pStyle w:val="DB2"/>
                              <w:rPr>
                                <w:rFonts w:hint="eastAsia"/>
                              </w:rPr>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6164043" id="_x0000_t202" coordsize="21600,21600" o:spt="202" path="m,l,21600r21600,l21600,xe">
                <v:stroke joinstyle="miter"/>
                <v:path gradientshapeok="t" o:connecttype="rect"/>
              </v:shapetype>
              <v:shape id="首页自画框图12" o:spid="_x0000_s1026" type="#_x0000_t202" style="position:absolute;left:0;text-align:left;margin-left:417.6pt;margin-top:768.75pt;width:63.9pt;height:14.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" filled="f" stroked="f" strokeweight=".5pt">
                <v:textbox inset="0,0,0,0">
                  <w:txbxContent>
                    <w:p w14:paraId="1D048A4A" w14:textId="77777777" w:rsidR="00191053" w:rsidRDefault="000C6D7F">
                      <w:pPr>
                        <w:pStyle w:val="DB2"/>
                        <w:rPr>
                          <w:rFonts w:hint="eastAsia"/>
                        </w:rPr>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5AB30460" wp14:editId="20BBC70B">
                <wp:simplePos x="0" y="0"/>
                <wp:positionH relativeFrom="page">
                  <wp:posOffset>899795</wp:posOffset>
                </wp:positionH>
                <wp:positionV relativeFrom="page">
                  <wp:posOffset>2700020</wp:posOffset>
                </wp:positionV>
                <wp:extent cx="6120765" cy="0"/>
                <wp:effectExtent l="0" t="0" r="0" b="0"/>
                <wp:wrapNone/>
                <wp:docPr id="319020930"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70.85pt;margin-top:212.6pt;height:0pt;width:481.95pt;mso-position-horizontal-relative:page;mso-position-vertical-relative:page;z-index:251663360;mso-width-relative:page;mso-height-relative:page;" filled="f" stroked="t" coordsize="21600,21600" o:gfxdata="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VpNaNcAAAAMAQAADwAAAAAAAAABACAAAAAiAAAAZHJzL2Rvd25yZXYueG1sUEsBAhQA&#10;FAAAAAgAh07iQEG0LPDzAQAAuwMAAA4AAAAAAAAAAQAgAAAAJgEAAGRycy9lMm9Eb2MueG1sUEsF&#10;BgAAAAAGAAYAWQEAAIsFA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7456" behindDoc="0" locked="0" layoutInCell="1" allowOverlap="1" wp14:anchorId="5ECFC79D" wp14:editId="6429AAF9">
                <wp:simplePos x="0" y="0"/>
                <wp:positionH relativeFrom="page">
                  <wp:posOffset>899795</wp:posOffset>
                </wp:positionH>
                <wp:positionV relativeFrom="page">
                  <wp:posOffset>9252585</wp:posOffset>
                </wp:positionV>
                <wp:extent cx="6120765" cy="0"/>
                <wp:effectExtent l="0" t="0" r="0" b="0"/>
                <wp:wrapNone/>
                <wp:docPr id="637913527"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70.85pt;margin-top:728.55pt;height:0pt;width:481.95pt;mso-position-horizontal-relative:page;mso-position-vertical-relative:page;z-index:251667456;mso-width-relative:page;mso-height-relative:page;" filled="f" stroked="t" coordsize="21600,21600" o:gfxdata="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zU4mtcAAAAOAQAADwAAAAAAAAABACAAAAAiAAAAZHJzL2Rvd25yZXYueG1sUEsBAhQA&#10;FAAAAAgAh07iQOCBHxnzAQAAvAMAAA4AAAAAAAAAAQAgAAAAJgEAAGRycy9lMm9Eb2MueG1sUEsF&#10;BgAAAAAGAAYAWQEAAIsFAAAAAA==&#10;">
                <v:fill on="f" focussize="0,0"/>
                <v:stroke weight="0.5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8480" behindDoc="0" locked="0" layoutInCell="1" allowOverlap="1" wp14:anchorId="2D91039A" wp14:editId="2F43E910">
                <wp:simplePos x="0" y="0"/>
                <wp:positionH relativeFrom="page">
                  <wp:posOffset>1624965</wp:posOffset>
                </wp:positionH>
                <wp:positionV relativeFrom="page">
                  <wp:posOffset>9737725</wp:posOffset>
                </wp:positionV>
                <wp:extent cx="3678555" cy="234950"/>
                <wp:effectExtent l="0" t="0" r="0" b="12700"/>
                <wp:wrapNone/>
                <wp:docPr id="1870439718" name="首页自画框图11"/>
                <wp:cNvGraphicFramePr/>
                <a:graphic xmlns:a="http://schemas.openxmlformats.org/drawingml/2006/main">
                  <a:graphicData uri="http://schemas.microsoft.com/office/word/2010/wordprocessingShape">
                    <wps:wsp>
                      <wps:cNvSpPr txBox="1"/>
                      <wps:spPr>
                        <a:xfrm>
                          <a:off x="0" y="0"/>
                          <a:ext cx="3678555" cy="234950"/>
                        </a:xfrm>
                        <a:prstGeom prst="rect">
                          <a:avLst/>
                        </a:prstGeom>
                        <a:noFill/>
                        <a:ln w="6350">
                          <a:noFill/>
                        </a:ln>
                      </wps:spPr>
                      <wps:txbx>
                        <w:txbxContent>
                          <w:p w14:paraId="1771A5F4" w14:textId="77777777" w:rsidR="00191053" w:rsidRDefault="000C6D7F">
                            <w:pPr>
                              <w:pStyle w:val="DB0"/>
                              <w:rPr>
                                <w:rFonts w:hint="eastAsia"/>
                              </w:rPr>
                            </w:pPr>
                            <w:r>
                              <w:rPr>
                                <w:rFonts w:hint="eastAsia"/>
                              </w:rPr>
                              <w:t>广东省市场监督管理局</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D91039A" id="首页自画框图11" o:spid="_x0000_s1027" type="#_x0000_t202" style="position:absolute;left:0;text-align:left;margin-left:127.95pt;margin-top:766.75pt;width:289.65pt;height:1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" filled="f" stroked="f" strokeweight=".5pt">
                <v:textbox inset="0,0,0,0">
                  <w:txbxContent>
                    <w:p w14:paraId="1771A5F4" w14:textId="77777777" w:rsidR="00191053" w:rsidRDefault="000C6D7F">
                      <w:pPr>
                        <w:pStyle w:val="DB0"/>
                        <w:rPr>
                          <w:rFonts w:hint="eastAsia"/>
                        </w:rPr>
                      </w:pPr>
                      <w:r>
                        <w:rPr>
                          <w:rFonts w:hint="eastAsia"/>
                        </w:rPr>
                        <w:t>广东省市场监督管理局</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5B50D48A" wp14:editId="46F6A825">
                <wp:simplePos x="0" y="0"/>
                <wp:positionH relativeFrom="page">
                  <wp:posOffset>4140200</wp:posOffset>
                </wp:positionH>
                <wp:positionV relativeFrom="page">
                  <wp:posOffset>8892540</wp:posOffset>
                </wp:positionV>
                <wp:extent cx="2880360" cy="204470"/>
                <wp:effectExtent l="0" t="0" r="0" b="0"/>
                <wp:wrapNone/>
                <wp:docPr id="1669354286" name="首页自画框图9"/>
                <wp:cNvGraphicFramePr/>
                <a:graphic xmlns:a="http://schemas.openxmlformats.org/drawingml/2006/main">
                  <a:graphicData uri="http://schemas.microsoft.com/office/word/2010/wordprocessingShape">
                    <wps:wsp>
                      <wps:cNvSpPr txBox="1"/>
                      <wps:spPr>
                        <a:xfrm>
                          <a:off x="0" y="0"/>
                          <a:ext cx="2880360" cy="204470"/>
                        </a:xfrm>
                        <a:prstGeom prst="rect">
                          <a:avLst/>
                        </a:prstGeom>
                        <a:noFill/>
                        <a:ln w="6350">
                          <a:noFill/>
                        </a:ln>
                      </wps:spPr>
                      <wps:txbx>
                        <w:txbxContent>
                          <w:p w14:paraId="3711C673" w14:textId="03841DA9" w:rsidR="00191053" w:rsidRDefault="004A496D">
                            <w:pPr>
                              <w:pStyle w:val="afffffffff3"/>
                              <w:rPr>
                                <w:rFonts w:hint="eastAsia"/>
                              </w:rPr>
                            </w:pPr>
                            <w:r>
                              <w:t>XX</w:t>
                            </w:r>
                            <w:r w:rsidR="000C6D7F">
                              <w:t>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5B50D48A" id="首页自画框图9" o:spid="_x0000_s1028" type="#_x0000_t202" style="position:absolute;left:0;text-align:left;margin-left:326pt;margin-top:700.2pt;width:226.8pt;height:16.1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" filled="f" stroked="f" strokeweight=".5pt">
                <v:textbox style="mso-fit-shape-to-text:t" inset="0,0,,0">
                  <w:txbxContent>
                    <w:p w14:paraId="3711C673" w14:textId="03841DA9" w:rsidR="00191053" w:rsidRDefault="004A496D">
                      <w:pPr>
                        <w:pStyle w:val="afffffffff3"/>
                        <w:rPr>
                          <w:rFonts w:hint="eastAsia"/>
                        </w:rPr>
                      </w:pPr>
                      <w:r>
                        <w:t>XX</w:t>
                      </w:r>
                      <w:r w:rsidR="000C6D7F">
                        <w:t>XX-XX-XX实施</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F9D7080" wp14:editId="55F1CF44">
                <wp:simplePos x="0" y="0"/>
                <wp:positionH relativeFrom="page">
                  <wp:posOffset>899795</wp:posOffset>
                </wp:positionH>
                <wp:positionV relativeFrom="page">
                  <wp:posOffset>8892540</wp:posOffset>
                </wp:positionV>
                <wp:extent cx="2879725" cy="204470"/>
                <wp:effectExtent l="0" t="0" r="0" b="0"/>
                <wp:wrapNone/>
                <wp:docPr id="205182305" name="首页自画框图8"/>
                <wp:cNvGraphicFramePr/>
                <a:graphic xmlns:a="http://schemas.openxmlformats.org/drawingml/2006/main">
                  <a:graphicData uri="http://schemas.microsoft.com/office/word/2010/wordprocessingShape">
                    <wps:wsp>
                      <wps:cNvSpPr txBox="1"/>
                      <wps:spPr>
                        <a:xfrm>
                          <a:off x="0" y="0"/>
                          <a:ext cx="2879725" cy="204470"/>
                        </a:xfrm>
                        <a:prstGeom prst="rect">
                          <a:avLst/>
                        </a:prstGeom>
                        <a:noFill/>
                        <a:ln w="6350">
                          <a:noFill/>
                        </a:ln>
                      </wps:spPr>
                      <wps:txbx>
                        <w:txbxContent>
                          <w:p w14:paraId="00E2A6A1" w14:textId="7313DCCA" w:rsidR="00191053" w:rsidRDefault="004A496D">
                            <w:pPr>
                              <w:pStyle w:val="affffffff5"/>
                              <w:rPr>
                                <w:rFonts w:hint="eastAsia"/>
                              </w:rPr>
                            </w:pPr>
                            <w:r>
                              <w:t>XX</w:t>
                            </w:r>
                            <w:r w:rsidR="000C6D7F">
                              <w:t>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7F9D7080" id="首页自画框图8" o:spid="_x0000_s1029" type="#_x0000_t202" style="position:absolute;left:0;text-align:left;margin-left:70.85pt;margin-top:700.2pt;width:226.75pt;height:16.1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" filled="f" stroked="f" strokeweight=".5pt">
                <v:textbox style="mso-fit-shape-to-text:t" inset="0,0,,0">
                  <w:txbxContent>
                    <w:p w14:paraId="00E2A6A1" w14:textId="7313DCCA" w:rsidR="00191053" w:rsidRDefault="004A496D">
                      <w:pPr>
                        <w:pStyle w:val="affffffff5"/>
                        <w:rPr>
                          <w:rFonts w:hint="eastAsia"/>
                        </w:rPr>
                      </w:pPr>
                      <w:r>
                        <w:t>XX</w:t>
                      </w:r>
                      <w:r w:rsidR="000C6D7F">
                        <w:t>XX-XX-XX发布</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38A94BC7" wp14:editId="51CCF698">
                <wp:simplePos x="0" y="0"/>
                <wp:positionH relativeFrom="page">
                  <wp:posOffset>899795</wp:posOffset>
                </wp:positionH>
                <wp:positionV relativeFrom="page">
                  <wp:posOffset>4140200</wp:posOffset>
                </wp:positionV>
                <wp:extent cx="6120765" cy="204470"/>
                <wp:effectExtent l="0" t="0" r="0" b="0"/>
                <wp:wrapNone/>
                <wp:docPr id="1264566576" name="首页自画框图7"/>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4DE5A3BC" w14:textId="77777777" w:rsidR="00191053" w:rsidRDefault="000C6D7F">
                            <w:pPr>
                              <w:pStyle w:val="affffffffa"/>
                            </w:pPr>
                            <w:r>
                              <w:rPr>
                                <w:rFonts w:hint="eastAsia"/>
                                <w:sz w:val="52"/>
                              </w:rPr>
                              <w:t>美丽乡村人居林建设技术规程</w:t>
                            </w:r>
                          </w:p>
                          <w:p w14:paraId="40E4F3DA" w14:textId="6F5F9EA8" w:rsidR="003B5DE7" w:rsidRDefault="000C6D7F" w:rsidP="003B5DE7">
                            <w:pPr>
                              <w:pStyle w:val="affffffffb"/>
                              <w:rPr>
                                <w:rFonts w:ascii="Times New Roman" w:hAnsi="Times New Roman"/>
                              </w:rPr>
                            </w:pPr>
                            <w:r>
                              <w:rPr>
                                <w:rFonts w:ascii="Times New Roman" w:hAnsi="Times New Roman" w:hint="eastAsia"/>
                              </w:rPr>
                              <w:t>Code of practice</w:t>
                            </w:r>
                            <w:r>
                              <w:rPr>
                                <w:rFonts w:ascii="Times New Roman" w:hAnsi="Times New Roman"/>
                              </w:rPr>
                              <w:t xml:space="preserve"> for </w:t>
                            </w:r>
                            <w:r>
                              <w:rPr>
                                <w:rFonts w:ascii="Times New Roman" w:hAnsi="Times New Roman" w:hint="eastAsia"/>
                              </w:rPr>
                              <w:t>r</w:t>
                            </w:r>
                            <w:r>
                              <w:rPr>
                                <w:rFonts w:ascii="Times New Roman" w:hAnsi="Times New Roman"/>
                              </w:rPr>
                              <w:t xml:space="preserve">ural </w:t>
                            </w:r>
                            <w:r>
                              <w:rPr>
                                <w:rFonts w:ascii="Times New Roman" w:hAnsi="Times New Roman" w:hint="eastAsia"/>
                              </w:rPr>
                              <w:t>f</w:t>
                            </w:r>
                            <w:r>
                              <w:rPr>
                                <w:rFonts w:ascii="Times New Roman" w:hAnsi="Times New Roman"/>
                              </w:rPr>
                              <w:t>orest</w:t>
                            </w:r>
                          </w:p>
                          <w:p w14:paraId="7710F17B" w14:textId="77777777" w:rsidR="00160FC8" w:rsidRDefault="00160FC8" w:rsidP="00160FC8">
                            <w:pPr>
                              <w:rPr>
                                <w:rFonts w:hint="eastAsia"/>
                              </w:rPr>
                            </w:pPr>
                          </w:p>
                          <w:p w14:paraId="3F8DB819" w14:textId="27D259AC" w:rsidR="00160FC8" w:rsidRPr="00C82638" w:rsidRDefault="00160FC8" w:rsidP="00160FC8">
                            <w:pPr>
                              <w:spacing w:line="360" w:lineRule="auto"/>
                              <w:jc w:val="center"/>
                              <w:rPr>
                                <w:rFonts w:ascii="黑体" w:eastAsia="黑体" w:hAnsi="黑体" w:hint="eastAsia"/>
                                <w:szCs w:val="21"/>
                              </w:rPr>
                            </w:pPr>
                            <w:r w:rsidRPr="00C82638">
                              <w:rPr>
                                <w:rFonts w:ascii="黑体" w:eastAsia="黑体" w:hAnsi="黑体" w:hint="eastAsia"/>
                                <w:szCs w:val="21"/>
                              </w:rPr>
                              <w:t>（送审稿）</w:t>
                            </w:r>
                          </w:p>
                          <w:p w14:paraId="74D75944" w14:textId="467E4D06" w:rsidR="00160FC8" w:rsidRPr="00C82638" w:rsidRDefault="00160FC8" w:rsidP="00160FC8">
                            <w:pPr>
                              <w:spacing w:line="360" w:lineRule="auto"/>
                              <w:jc w:val="center"/>
                              <w:rPr>
                                <w:rFonts w:ascii="黑体" w:eastAsia="黑体" w:hAnsi="黑体" w:hint="eastAsia"/>
                                <w:szCs w:val="21"/>
                              </w:rPr>
                            </w:pPr>
                            <w:r w:rsidRPr="00C82638">
                              <w:rPr>
                                <w:rFonts w:ascii="黑体" w:eastAsia="黑体" w:hAnsi="黑体" w:hint="eastAsia"/>
                                <w:szCs w:val="21"/>
                              </w:rPr>
                              <w:t>（本稿完成时间：</w:t>
                            </w:r>
                            <w:r w:rsidR="004A496D" w:rsidRPr="00C82638">
                              <w:rPr>
                                <w:rFonts w:ascii="黑体" w:eastAsia="黑体" w:hAnsi="黑体" w:hint="eastAsia"/>
                                <w:szCs w:val="21"/>
                              </w:rPr>
                              <w:t>202</w:t>
                            </w:r>
                            <w:r w:rsidR="004A496D">
                              <w:rPr>
                                <w:rFonts w:ascii="黑体" w:eastAsia="黑体" w:hAnsi="黑体" w:hint="eastAsia"/>
                                <w:szCs w:val="21"/>
                              </w:rPr>
                              <w:t>5</w:t>
                            </w:r>
                            <w:r w:rsidRPr="00C82638">
                              <w:rPr>
                                <w:rFonts w:ascii="黑体" w:eastAsia="黑体" w:hAnsi="黑体" w:hint="eastAsia"/>
                                <w:szCs w:val="21"/>
                              </w:rPr>
                              <w:t>年</w:t>
                            </w:r>
                            <w:r w:rsidR="004A496D">
                              <w:rPr>
                                <w:rFonts w:ascii="黑体" w:eastAsia="黑体" w:hAnsi="黑体" w:hint="eastAsia"/>
                                <w:szCs w:val="21"/>
                              </w:rPr>
                              <w:t>2</w:t>
                            </w:r>
                            <w:r w:rsidRPr="00C82638">
                              <w:rPr>
                                <w:rFonts w:ascii="黑体" w:eastAsia="黑体" w:hAnsi="黑体" w:hint="eastAsia"/>
                                <w:szCs w:val="21"/>
                              </w:rPr>
                              <w:t>月</w:t>
                            </w:r>
                            <w:r w:rsidR="004A496D">
                              <w:rPr>
                                <w:rFonts w:ascii="黑体" w:eastAsia="黑体" w:hAnsi="黑体" w:hint="eastAsia"/>
                                <w:szCs w:val="21"/>
                              </w:rPr>
                              <w:t>24</w:t>
                            </w:r>
                            <w:r w:rsidRPr="00C82638">
                              <w:rPr>
                                <w:rFonts w:ascii="黑体" w:eastAsia="黑体" w:hAnsi="黑体" w:hint="eastAsia"/>
                                <w:szCs w:val="21"/>
                              </w:rPr>
                              <w:t>日）</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8A94BC7" id="首页自画框图7" o:spid="_x0000_s1030" type="#_x0000_t202" style="position:absolute;left:0;text-align:left;margin-left:70.85pt;margin-top:326pt;width:481.95pt;height:16.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" filled="f" stroked="f" strokeweight=".5pt">
                <v:textbox style="mso-fit-shape-to-text:t" inset="0,0,,0">
                  <w:txbxContent>
                    <w:p w14:paraId="4DE5A3BC" w14:textId="77777777" w:rsidR="00191053" w:rsidRDefault="000C6D7F">
                      <w:pPr>
                        <w:pStyle w:val="affffffffa"/>
                      </w:pPr>
                      <w:r>
                        <w:rPr>
                          <w:rFonts w:hint="eastAsia"/>
                          <w:sz w:val="52"/>
                        </w:rPr>
                        <w:t>美丽乡村人居林建设技术规程</w:t>
                      </w:r>
                    </w:p>
                    <w:p w14:paraId="40E4F3DA" w14:textId="6F5F9EA8" w:rsidR="003B5DE7" w:rsidRDefault="000C6D7F" w:rsidP="003B5DE7">
                      <w:pPr>
                        <w:pStyle w:val="affffffffb"/>
                        <w:rPr>
                          <w:rFonts w:ascii="Times New Roman" w:hAnsi="Times New Roman"/>
                        </w:rPr>
                      </w:pPr>
                      <w:r>
                        <w:rPr>
                          <w:rFonts w:ascii="Times New Roman" w:hAnsi="Times New Roman" w:hint="eastAsia"/>
                        </w:rPr>
                        <w:t>Code of practice</w:t>
                      </w:r>
                      <w:r>
                        <w:rPr>
                          <w:rFonts w:ascii="Times New Roman" w:hAnsi="Times New Roman"/>
                        </w:rPr>
                        <w:t xml:space="preserve"> for </w:t>
                      </w:r>
                      <w:r>
                        <w:rPr>
                          <w:rFonts w:ascii="Times New Roman" w:hAnsi="Times New Roman" w:hint="eastAsia"/>
                        </w:rPr>
                        <w:t>r</w:t>
                      </w:r>
                      <w:r>
                        <w:rPr>
                          <w:rFonts w:ascii="Times New Roman" w:hAnsi="Times New Roman"/>
                        </w:rPr>
                        <w:t xml:space="preserve">ural </w:t>
                      </w:r>
                      <w:r>
                        <w:rPr>
                          <w:rFonts w:ascii="Times New Roman" w:hAnsi="Times New Roman" w:hint="eastAsia"/>
                        </w:rPr>
                        <w:t>f</w:t>
                      </w:r>
                      <w:r>
                        <w:rPr>
                          <w:rFonts w:ascii="Times New Roman" w:hAnsi="Times New Roman"/>
                        </w:rPr>
                        <w:t>orest</w:t>
                      </w:r>
                    </w:p>
                    <w:p w14:paraId="7710F17B" w14:textId="77777777" w:rsidR="00160FC8" w:rsidRDefault="00160FC8" w:rsidP="00160FC8">
                      <w:pPr>
                        <w:rPr>
                          <w:rFonts w:hint="eastAsia"/>
                        </w:rPr>
                      </w:pPr>
                    </w:p>
                    <w:p w14:paraId="3F8DB819" w14:textId="27D259AC" w:rsidR="00160FC8" w:rsidRPr="00C82638" w:rsidRDefault="00160FC8" w:rsidP="00160FC8">
                      <w:pPr>
                        <w:spacing w:line="360" w:lineRule="auto"/>
                        <w:jc w:val="center"/>
                        <w:rPr>
                          <w:rFonts w:ascii="黑体" w:eastAsia="黑体" w:hAnsi="黑体" w:hint="eastAsia"/>
                          <w:szCs w:val="21"/>
                        </w:rPr>
                      </w:pPr>
                      <w:r w:rsidRPr="00C82638">
                        <w:rPr>
                          <w:rFonts w:ascii="黑体" w:eastAsia="黑体" w:hAnsi="黑体" w:hint="eastAsia"/>
                          <w:szCs w:val="21"/>
                        </w:rPr>
                        <w:t>（送审稿）</w:t>
                      </w:r>
                    </w:p>
                    <w:p w14:paraId="74D75944" w14:textId="467E4D06" w:rsidR="00160FC8" w:rsidRPr="00C82638" w:rsidRDefault="00160FC8" w:rsidP="00160FC8">
                      <w:pPr>
                        <w:spacing w:line="360" w:lineRule="auto"/>
                        <w:jc w:val="center"/>
                        <w:rPr>
                          <w:rFonts w:ascii="黑体" w:eastAsia="黑体" w:hAnsi="黑体" w:hint="eastAsia"/>
                          <w:szCs w:val="21"/>
                        </w:rPr>
                      </w:pPr>
                      <w:r w:rsidRPr="00C82638">
                        <w:rPr>
                          <w:rFonts w:ascii="黑体" w:eastAsia="黑体" w:hAnsi="黑体" w:hint="eastAsia"/>
                          <w:szCs w:val="21"/>
                        </w:rPr>
                        <w:t>（本稿完成时间：</w:t>
                      </w:r>
                      <w:r w:rsidR="004A496D" w:rsidRPr="00C82638">
                        <w:rPr>
                          <w:rFonts w:ascii="黑体" w:eastAsia="黑体" w:hAnsi="黑体" w:hint="eastAsia"/>
                          <w:szCs w:val="21"/>
                        </w:rPr>
                        <w:t>202</w:t>
                      </w:r>
                      <w:r w:rsidR="004A496D">
                        <w:rPr>
                          <w:rFonts w:ascii="黑体" w:eastAsia="黑体" w:hAnsi="黑体" w:hint="eastAsia"/>
                          <w:szCs w:val="21"/>
                        </w:rPr>
                        <w:t>5</w:t>
                      </w:r>
                      <w:r w:rsidRPr="00C82638">
                        <w:rPr>
                          <w:rFonts w:ascii="黑体" w:eastAsia="黑体" w:hAnsi="黑体" w:hint="eastAsia"/>
                          <w:szCs w:val="21"/>
                        </w:rPr>
                        <w:t>年</w:t>
                      </w:r>
                      <w:r w:rsidR="004A496D">
                        <w:rPr>
                          <w:rFonts w:ascii="黑体" w:eastAsia="黑体" w:hAnsi="黑体" w:hint="eastAsia"/>
                          <w:szCs w:val="21"/>
                        </w:rPr>
                        <w:t>2</w:t>
                      </w:r>
                      <w:r w:rsidRPr="00C82638">
                        <w:rPr>
                          <w:rFonts w:ascii="黑体" w:eastAsia="黑体" w:hAnsi="黑体" w:hint="eastAsia"/>
                          <w:szCs w:val="21"/>
                        </w:rPr>
                        <w:t>月</w:t>
                      </w:r>
                      <w:r w:rsidR="004A496D">
                        <w:rPr>
                          <w:rFonts w:ascii="黑体" w:eastAsia="黑体" w:hAnsi="黑体" w:hint="eastAsia"/>
                          <w:szCs w:val="21"/>
                        </w:rPr>
                        <w:t>24</w:t>
                      </w:r>
                      <w:r w:rsidRPr="00C82638">
                        <w:rPr>
                          <w:rFonts w:ascii="黑体" w:eastAsia="黑体" w:hAnsi="黑体" w:hint="eastAsia"/>
                          <w:szCs w:val="21"/>
                        </w:rPr>
                        <w:t>日）</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3F1D153D" wp14:editId="59C48DD7">
                <wp:simplePos x="0" y="0"/>
                <wp:positionH relativeFrom="page">
                  <wp:posOffset>2520315</wp:posOffset>
                </wp:positionH>
                <wp:positionV relativeFrom="page">
                  <wp:posOffset>2124075</wp:posOffset>
                </wp:positionV>
                <wp:extent cx="4320540" cy="204470"/>
                <wp:effectExtent l="0" t="0" r="0" b="12700"/>
                <wp:wrapNone/>
                <wp:docPr id="469184327" name="首页自画框图5"/>
                <wp:cNvGraphicFramePr/>
                <a:graphic xmlns:a="http://schemas.openxmlformats.org/drawingml/2006/main">
                  <a:graphicData uri="http://schemas.microsoft.com/office/word/2010/wordprocessingShape">
                    <wps:wsp>
                      <wps:cNvSpPr txBox="1"/>
                      <wps:spPr>
                        <a:xfrm>
                          <a:off x="0" y="0"/>
                          <a:ext cx="4320540" cy="204470"/>
                        </a:xfrm>
                        <a:prstGeom prst="rect">
                          <a:avLst/>
                        </a:prstGeom>
                        <a:noFill/>
                        <a:ln w="6350">
                          <a:noFill/>
                        </a:ln>
                      </wps:spPr>
                      <wps:txbx>
                        <w:txbxContent>
                          <w:p w14:paraId="7BD29D34" w14:textId="77777777" w:rsidR="00191053" w:rsidRDefault="000C6D7F">
                            <w:pPr>
                              <w:pStyle w:val="1e"/>
                            </w:pPr>
                            <w:r>
                              <w:t>DB</w:t>
                            </w:r>
                            <w:r>
                              <w:rPr>
                                <w:rFonts w:hint="eastAsia"/>
                              </w:rPr>
                              <w:t xml:space="preserve">44/T XXXX-XXXX </w:t>
                            </w:r>
                          </w:p>
                          <w:p w14:paraId="59E5D105" w14:textId="77777777" w:rsidR="00191053" w:rsidRDefault="00191053">
                            <w:pPr>
                              <w:pStyle w:val="affffffff6"/>
                              <w:rPr>
                                <w:rFonts w:hint="eastAsia"/>
                              </w:rPr>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3F1D153D" id="首页自画框图5" o:spid="_x0000_s1031" type="#_x0000_t202" style="position:absolute;left:0;text-align:left;margin-left:198.45pt;margin-top:167.25pt;width:340.2pt;height:16.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" filled="f" stroked="f" strokeweight=".5pt">
                <v:textbox style="mso-fit-shape-to-text:t" inset="0,0,,0">
                  <w:txbxContent>
                    <w:p w14:paraId="7BD29D34" w14:textId="77777777" w:rsidR="00191053" w:rsidRDefault="000C6D7F">
                      <w:pPr>
                        <w:pStyle w:val="1e"/>
                      </w:pPr>
                      <w:r>
                        <w:t>DB</w:t>
                      </w:r>
                      <w:r>
                        <w:rPr>
                          <w:rFonts w:hint="eastAsia"/>
                        </w:rPr>
                        <w:t xml:space="preserve">44/T XXXX-XXXX </w:t>
                      </w:r>
                    </w:p>
                    <w:p w14:paraId="59E5D105" w14:textId="77777777" w:rsidR="00191053" w:rsidRDefault="00191053">
                      <w:pPr>
                        <w:pStyle w:val="affffffff6"/>
                        <w:rPr>
                          <w:rFonts w:hint="eastAsia"/>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64825249" wp14:editId="769BAAE9">
                <wp:simplePos x="0" y="0"/>
                <wp:positionH relativeFrom="page">
                  <wp:posOffset>899795</wp:posOffset>
                </wp:positionH>
                <wp:positionV relativeFrom="page">
                  <wp:posOffset>1511935</wp:posOffset>
                </wp:positionV>
                <wp:extent cx="6120765" cy="204470"/>
                <wp:effectExtent l="0" t="0" r="0" b="12065"/>
                <wp:wrapNone/>
                <wp:docPr id="293154570" name="首页自画框图4"/>
                <wp:cNvGraphicFramePr/>
                <a:graphic xmlns:a="http://schemas.openxmlformats.org/drawingml/2006/main">
                  <a:graphicData uri="http://schemas.microsoft.com/office/word/2010/wordprocessingShape">
                    <wps:wsp>
                      <wps:cNvSpPr txBox="1"/>
                      <wps:spPr>
                        <a:xfrm>
                          <a:off x="0" y="0"/>
                          <a:ext cx="6120765" cy="204470"/>
                        </a:xfrm>
                        <a:prstGeom prst="rect">
                          <a:avLst/>
                        </a:prstGeom>
                        <a:noFill/>
                        <a:ln w="6350">
                          <a:noFill/>
                        </a:ln>
                      </wps:spPr>
                      <wps:txbx>
                        <w:txbxContent>
                          <w:p w14:paraId="258495F2" w14:textId="77777777" w:rsidR="00191053" w:rsidRDefault="000C6D7F">
                            <w:pPr>
                              <w:pStyle w:val="DB"/>
                              <w:rPr>
                                <w:rFonts w:hint="eastAsia"/>
                                <w:b w:val="0"/>
                                <w:w w:val="100"/>
                              </w:rPr>
                            </w:pPr>
                            <w:r>
                              <w:rPr>
                                <w:rFonts w:hint="eastAsia"/>
                                <w:b w:val="0"/>
                              </w:rPr>
                              <w:t>广东省地方标准</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64825249" id="首页自画框图4" o:spid="_x0000_s1032" type="#_x0000_t202" style="position:absolute;left:0;text-align:left;margin-left:70.85pt;margin-top:119.05pt;width:481.95pt;height:16.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" filled="f" stroked="f" strokeweight=".5pt">
                <v:textbox style="mso-fit-shape-to-text:t" inset="0,0,,0">
                  <w:txbxContent>
                    <w:p w14:paraId="258495F2" w14:textId="77777777" w:rsidR="00191053" w:rsidRDefault="000C6D7F">
                      <w:pPr>
                        <w:pStyle w:val="DB"/>
                        <w:rPr>
                          <w:rFonts w:hint="eastAsia"/>
                          <w:b w:val="0"/>
                          <w:w w:val="100"/>
                        </w:rPr>
                      </w:pPr>
                      <w:r>
                        <w:rPr>
                          <w:rFonts w:hint="eastAsia"/>
                          <w:b w:val="0"/>
                        </w:rPr>
                        <w:t>广东省地方标准</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CF8982B" wp14:editId="77F27645">
                <wp:simplePos x="0" y="0"/>
                <wp:positionH relativeFrom="page">
                  <wp:posOffset>2736850</wp:posOffset>
                </wp:positionH>
                <wp:positionV relativeFrom="page">
                  <wp:posOffset>755650</wp:posOffset>
                </wp:positionV>
                <wp:extent cx="3960495" cy="204470"/>
                <wp:effectExtent l="0" t="0" r="0" b="6985"/>
                <wp:wrapNone/>
                <wp:docPr id="1498124357" name="首页自画框图3"/>
                <wp:cNvGraphicFramePr/>
                <a:graphic xmlns:a="http://schemas.openxmlformats.org/drawingml/2006/main">
                  <a:graphicData uri="http://schemas.microsoft.com/office/word/2010/wordprocessingShape">
                    <wps:wsp>
                      <wps:cNvSpPr txBox="1"/>
                      <wps:spPr>
                        <a:xfrm>
                          <a:off x="0" y="0"/>
                          <a:ext cx="3960495" cy="204470"/>
                        </a:xfrm>
                        <a:prstGeom prst="rect">
                          <a:avLst/>
                        </a:prstGeom>
                        <a:noFill/>
                        <a:ln w="6350">
                          <a:noFill/>
                        </a:ln>
                      </wps:spPr>
                      <wps:txbx>
                        <w:txbxContent>
                          <w:p w14:paraId="43224092" w14:textId="77777777" w:rsidR="00191053" w:rsidRDefault="000C6D7F">
                            <w:pPr>
                              <w:pStyle w:val="DB1"/>
                              <w:rPr>
                                <w:w w:val="100"/>
                              </w:rPr>
                            </w:pPr>
                            <w:r>
                              <w:rPr>
                                <w:noProof/>
                              </w:rPr>
                              <w:drawing>
                                <wp:inline distT="0" distB="0" distL="0" distR="0" wp14:anchorId="11E8F21F" wp14:editId="309D5253">
                                  <wp:extent cx="799465" cy="405765"/>
                                  <wp:effectExtent l="0" t="0" r="635" b="0"/>
                                  <wp:docPr id="1676586825" name="图片 3"/>
                                  <wp:cNvGraphicFramePr/>
                                  <a:graphic xmlns:a="http://schemas.openxmlformats.org/drawingml/2006/main">
                                    <a:graphicData uri="http://schemas.openxmlformats.org/drawingml/2006/picture">
                                      <pic:pic xmlns:pic="http://schemas.openxmlformats.org/drawingml/2006/picture">
                                        <pic:nvPicPr>
                                          <pic:cNvPr id="1676586825" name="图片 3"/>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rPr>
                                <w:rFonts w:eastAsia="宋体" w:hint="eastAsia"/>
                              </w:rPr>
                              <w:t>44</w:t>
                            </w:r>
                            <w:r>
                              <w:t xml:space="preserve"> </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4CF8982B" id="首页自画框图3" o:spid="_x0000_s1033" type="#_x0000_t202" style="position:absolute;left:0;text-align:left;margin-left:215.5pt;margin-top:59.5pt;width:311.85pt;height:16.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" filled="f" stroked="f" strokeweight=".5pt">
                <v:textbox style="mso-fit-shape-to-text:t" inset="0,0,,0">
                  <w:txbxContent>
                    <w:p w14:paraId="43224092" w14:textId="77777777" w:rsidR="00191053" w:rsidRDefault="000C6D7F">
                      <w:pPr>
                        <w:pStyle w:val="DB1"/>
                        <w:rPr>
                          <w:w w:val="100"/>
                        </w:rPr>
                      </w:pPr>
                      <w:r>
                        <w:rPr>
                          <w:noProof/>
                        </w:rPr>
                        <w:drawing>
                          <wp:inline distT="0" distB="0" distL="0" distR="0" wp14:anchorId="11E8F21F" wp14:editId="309D5253">
                            <wp:extent cx="799465" cy="405765"/>
                            <wp:effectExtent l="0" t="0" r="635" b="0"/>
                            <wp:docPr id="1676586825" name="图片 3"/>
                            <wp:cNvGraphicFramePr/>
                            <a:graphic xmlns:a="http://schemas.openxmlformats.org/drawingml/2006/main">
                              <a:graphicData uri="http://schemas.openxmlformats.org/drawingml/2006/picture">
                                <pic:pic xmlns:pic="http://schemas.openxmlformats.org/drawingml/2006/picture">
                                  <pic:nvPicPr>
                                    <pic:cNvPr id="1676586825" name="图片 3"/>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rPr>
                          <w:rFonts w:eastAsia="宋体" w:hint="eastAsia"/>
                        </w:rPr>
                        <w:t>44</w:t>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BB02E4D" wp14:editId="20ED15EB">
                <wp:simplePos x="0" y="0"/>
                <wp:positionH relativeFrom="page">
                  <wp:posOffset>899795</wp:posOffset>
                </wp:positionH>
                <wp:positionV relativeFrom="page">
                  <wp:posOffset>360045</wp:posOffset>
                </wp:positionV>
                <wp:extent cx="1800225" cy="204470"/>
                <wp:effectExtent l="0" t="0" r="0" b="8890"/>
                <wp:wrapNone/>
                <wp:docPr id="1991648512" name="首页自画框图2"/>
                <wp:cNvGraphicFramePr/>
                <a:graphic xmlns:a="http://schemas.openxmlformats.org/drawingml/2006/main">
                  <a:graphicData uri="http://schemas.microsoft.com/office/word/2010/wordprocessingShape">
                    <wps:wsp>
                      <wps:cNvSpPr txBox="1"/>
                      <wps:spPr>
                        <a:xfrm>
                          <a:off x="0" y="0"/>
                          <a:ext cx="1800225" cy="204470"/>
                        </a:xfrm>
                        <a:prstGeom prst="rect">
                          <a:avLst/>
                        </a:prstGeom>
                        <a:noFill/>
                        <a:ln w="6350">
                          <a:noFill/>
                        </a:ln>
                      </wps:spPr>
                      <wps:txbx>
                        <w:txbxContent>
                          <w:p w14:paraId="5A89FE11" w14:textId="3D104596" w:rsidR="00191053" w:rsidRDefault="000C6D7F">
                            <w:pPr>
                              <w:pStyle w:val="ICS"/>
                            </w:pPr>
                            <w:r>
                              <w:rPr>
                                <w:rFonts w:hint="eastAsia"/>
                              </w:rPr>
                              <w:t>ICS</w:t>
                            </w:r>
                            <w:r w:rsidR="004A496D">
                              <w:rPr>
                                <w:rFonts w:hint="eastAsia"/>
                              </w:rPr>
                              <w:t xml:space="preserve"> 65.020.40</w:t>
                            </w:r>
                          </w:p>
                          <w:p w14:paraId="7AE4C9D5" w14:textId="2D41AB8B" w:rsidR="00191053" w:rsidRDefault="000C6D7F">
                            <w:pPr>
                              <w:pStyle w:val="ICS"/>
                            </w:pPr>
                            <w:r>
                              <w:rPr>
                                <w:rFonts w:hint="eastAsia"/>
                              </w:rPr>
                              <w:t>CCS</w:t>
                            </w:r>
                            <w:r w:rsidR="004A496D">
                              <w:rPr>
                                <w:rFonts w:hint="eastAsia"/>
                              </w:rPr>
                              <w:t xml:space="preserve"> B 64</w:t>
                            </w:r>
                          </w:p>
                          <w:p w14:paraId="361FF3A7" w14:textId="77777777" w:rsidR="00191053" w:rsidRDefault="00191053">
                            <w:pPr>
                              <w:pStyle w:val="ICS"/>
                            </w:pP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w14:anchorId="2BB02E4D" id="首页自画框图2" o:spid="_x0000_s1034" type="#_x0000_t202" style="position:absolute;left:0;text-align:left;margin-left:70.85pt;margin-top:28.35pt;width:141.75pt;height:16.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" filled="f" stroked="f" strokeweight=".5pt">
                <v:textbox style="mso-fit-shape-to-text:t" inset="0,0,,0">
                  <w:txbxContent>
                    <w:p w14:paraId="5A89FE11" w14:textId="3D104596" w:rsidR="00191053" w:rsidRDefault="000C6D7F">
                      <w:pPr>
                        <w:pStyle w:val="ICS"/>
                      </w:pPr>
                      <w:r>
                        <w:rPr>
                          <w:rFonts w:hint="eastAsia"/>
                        </w:rPr>
                        <w:t>ICS</w:t>
                      </w:r>
                      <w:r w:rsidR="004A496D">
                        <w:rPr>
                          <w:rFonts w:hint="eastAsia"/>
                        </w:rPr>
                        <w:t xml:space="preserve"> 65.020.40</w:t>
                      </w:r>
                    </w:p>
                    <w:p w14:paraId="7AE4C9D5" w14:textId="2D41AB8B" w:rsidR="00191053" w:rsidRDefault="000C6D7F">
                      <w:pPr>
                        <w:pStyle w:val="ICS"/>
                      </w:pPr>
                      <w:r>
                        <w:rPr>
                          <w:rFonts w:hint="eastAsia"/>
                        </w:rPr>
                        <w:t>CCS</w:t>
                      </w:r>
                      <w:r w:rsidR="004A496D">
                        <w:rPr>
                          <w:rFonts w:hint="eastAsia"/>
                        </w:rPr>
                        <w:t xml:space="preserve"> B 64</w:t>
                      </w:r>
                    </w:p>
                    <w:p w14:paraId="361FF3A7" w14:textId="77777777" w:rsidR="00191053" w:rsidRDefault="00191053">
                      <w:pPr>
                        <w:pStyle w:val="ICS"/>
                      </w:pPr>
                    </w:p>
                  </w:txbxContent>
                </v:textbox>
                <w10:wrap anchorx="page" anchory="page"/>
              </v:shape>
            </w:pict>
          </mc:Fallback>
        </mc:AlternateContent>
      </w:r>
    </w:p>
    <w:p w14:paraId="0E4EB034" w14:textId="77777777" w:rsidR="00191053" w:rsidRDefault="00191053">
      <w:pPr>
        <w:pStyle w:val="affffffff4"/>
        <w:ind w:firstLine="420"/>
      </w:pPr>
    </w:p>
    <w:p w14:paraId="7BCA7196" w14:textId="77777777" w:rsidR="00191053" w:rsidRDefault="00191053">
      <w:pPr>
        <w:pStyle w:val="affffffff4"/>
        <w:ind w:firstLine="420"/>
      </w:pPr>
    </w:p>
    <w:p w14:paraId="09177E6C" w14:textId="77777777" w:rsidR="00191053" w:rsidRDefault="00191053">
      <w:pPr>
        <w:pStyle w:val="affffffff4"/>
        <w:ind w:firstLine="420"/>
        <w:sectPr w:rsidR="00191053">
          <w:headerReference w:type="even" r:id="rId10"/>
          <w:headerReference w:type="default" r:id="rId11"/>
          <w:footerReference w:type="even" r:id="rId12"/>
          <w:footerReference w:type="default" r:id="rId13"/>
          <w:headerReference w:type="first" r:id="rId14"/>
          <w:footerReference w:type="first" r:id="rId15"/>
          <w:pgSz w:w="11907" w:h="16839"/>
          <w:pgMar w:top="283" w:right="1134" w:bottom="1134" w:left="1417" w:header="283" w:footer="1134" w:gutter="0"/>
          <w:pgNumType w:fmt="upperRoman" w:start="1"/>
          <w:cols w:space="425"/>
          <w:titlePg/>
          <w:docGrid w:type="lines" w:linePitch="312"/>
        </w:sectPr>
      </w:pPr>
    </w:p>
    <w:p w14:paraId="2F36640E" w14:textId="77777777" w:rsidR="00191053" w:rsidRDefault="000C6D7F">
      <w:pPr>
        <w:pStyle w:val="afffffffff"/>
      </w:pPr>
      <w:bookmarkStart w:id="1" w:name="标准目次"/>
      <w:bookmarkStart w:id="2" w:name="标准目次内容"/>
      <w:bookmarkEnd w:id="1"/>
      <w:r>
        <w:rPr>
          <w:rFonts w:hint="eastAsia"/>
        </w:rPr>
        <w:lastRenderedPageBreak/>
        <w:t>目    次</w:t>
      </w:r>
    </w:p>
    <w:p w14:paraId="40F922B3" w14:textId="28868FD5" w:rsidR="003A4A68" w:rsidRDefault="000C6D7F">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r>
        <w:rPr>
          <w:rFonts w:hAnsi="宋体"/>
        </w:rPr>
        <w:fldChar w:fldCharType="begin"/>
      </w:r>
      <w:r>
        <w:rPr>
          <w:rFonts w:hAnsi="宋体"/>
        </w:rPr>
        <w:instrText xml:space="preserve"> TOC \o "1-7" \h \z </w:instrText>
      </w:r>
      <w:r>
        <w:rPr>
          <w:rFonts w:hAnsi="宋体"/>
        </w:rPr>
        <w:fldChar w:fldCharType="separate"/>
      </w:r>
      <w:hyperlink w:anchor="_Toc196492216" w:history="1">
        <w:r w:rsidR="003A4A68" w:rsidRPr="00C35A0B">
          <w:rPr>
            <w:rStyle w:val="afffffffa"/>
            <w:rFonts w:hint="eastAsia"/>
            <w:noProof/>
          </w:rPr>
          <w:t>前</w:t>
        </w:r>
        <w:r w:rsidR="003A4A68" w:rsidRPr="00C35A0B">
          <w:rPr>
            <w:rStyle w:val="afffffffa"/>
            <w:rFonts w:hint="eastAsia"/>
            <w:noProof/>
          </w:rPr>
          <w:t xml:space="preserve">    </w:t>
        </w:r>
        <w:r w:rsidR="003A4A68" w:rsidRPr="00C35A0B">
          <w:rPr>
            <w:rStyle w:val="afffffffa"/>
            <w:rFonts w:hint="eastAsia"/>
            <w:noProof/>
          </w:rPr>
          <w:t>言</w:t>
        </w:r>
        <w:r w:rsidR="003A4A68">
          <w:rPr>
            <w:rFonts w:hint="eastAsia"/>
            <w:noProof/>
            <w:webHidden/>
          </w:rPr>
          <w:tab/>
        </w:r>
        <w:r w:rsidR="003A4A68">
          <w:rPr>
            <w:rFonts w:hint="eastAsia"/>
            <w:noProof/>
            <w:webHidden/>
          </w:rPr>
          <w:fldChar w:fldCharType="begin"/>
        </w:r>
        <w:r w:rsidR="003A4A68">
          <w:rPr>
            <w:rFonts w:hint="eastAsia"/>
            <w:noProof/>
            <w:webHidden/>
          </w:rPr>
          <w:instrText xml:space="preserve"> </w:instrText>
        </w:r>
        <w:r w:rsidR="003A4A68">
          <w:rPr>
            <w:noProof/>
            <w:webHidden/>
          </w:rPr>
          <w:instrText>PAGEREF _Toc196492216 \h</w:instrText>
        </w:r>
        <w:r w:rsidR="003A4A68">
          <w:rPr>
            <w:rFonts w:hint="eastAsia"/>
            <w:noProof/>
            <w:webHidden/>
          </w:rPr>
          <w:instrText xml:space="preserve"> </w:instrText>
        </w:r>
        <w:r w:rsidR="003A4A68">
          <w:rPr>
            <w:rFonts w:hint="eastAsia"/>
            <w:noProof/>
            <w:webHidden/>
          </w:rPr>
        </w:r>
        <w:r w:rsidR="003A4A68">
          <w:rPr>
            <w:rFonts w:hint="eastAsia"/>
            <w:noProof/>
            <w:webHidden/>
          </w:rPr>
          <w:fldChar w:fldCharType="separate"/>
        </w:r>
        <w:r w:rsidR="003A4A68">
          <w:rPr>
            <w:noProof/>
            <w:webHidden/>
          </w:rPr>
          <w:t>II</w:t>
        </w:r>
        <w:r w:rsidR="003A4A68">
          <w:rPr>
            <w:rFonts w:hint="eastAsia"/>
            <w:noProof/>
            <w:webHidden/>
          </w:rPr>
          <w:fldChar w:fldCharType="end"/>
        </w:r>
      </w:hyperlink>
    </w:p>
    <w:p w14:paraId="30B50EF6" w14:textId="20B2B776"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17" w:history="1">
        <w:r w:rsidRPr="00C35A0B">
          <w:rPr>
            <w:rStyle w:val="afffffffa"/>
            <w:rFonts w:hint="eastAsia"/>
            <w:noProof/>
          </w:rPr>
          <w:t xml:space="preserve">1 </w:t>
        </w:r>
        <w:r w:rsidRPr="00C35A0B">
          <w:rPr>
            <w:rStyle w:val="afffffffa"/>
            <w:rFonts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_Toc196492217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D0BB65B" w14:textId="7D74DCEF"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18" w:history="1">
        <w:r w:rsidRPr="00C35A0B">
          <w:rPr>
            <w:rStyle w:val="afffffffa"/>
            <w:rFonts w:hint="eastAsia"/>
            <w:noProof/>
          </w:rPr>
          <w:t xml:space="preserve">2 </w:t>
        </w:r>
        <w:r w:rsidRPr="00C35A0B">
          <w:rPr>
            <w:rStyle w:val="afffffffa"/>
            <w:rFonts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_Toc196492218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355F835F" w14:textId="18ECA777"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19" w:history="1">
        <w:r w:rsidRPr="00C35A0B">
          <w:rPr>
            <w:rStyle w:val="afffffffa"/>
            <w:rFonts w:hint="eastAsia"/>
            <w:noProof/>
          </w:rPr>
          <w:t xml:space="preserve">3 </w:t>
        </w:r>
        <w:r w:rsidRPr="00C35A0B">
          <w:rPr>
            <w:rStyle w:val="afffffffa"/>
            <w:rFonts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_Toc196492219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C3FA3D6" w14:textId="4B5F240E"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0" w:history="1">
        <w:r w:rsidRPr="00C35A0B">
          <w:rPr>
            <w:rStyle w:val="afffffffa"/>
            <w:rFonts w:hint="eastAsia"/>
            <w:noProof/>
          </w:rPr>
          <w:t xml:space="preserve">4 </w:t>
        </w:r>
        <w:r w:rsidRPr="00C35A0B">
          <w:rPr>
            <w:rStyle w:val="afffffffa"/>
            <w:rFonts w:hint="eastAsia"/>
            <w:noProof/>
          </w:rPr>
          <w:t>基本原则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_Toc196492220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1</w:t>
        </w:r>
        <w:r>
          <w:rPr>
            <w:rFonts w:hint="eastAsia"/>
            <w:noProof/>
            <w:webHidden/>
          </w:rPr>
          <w:fldChar w:fldCharType="end"/>
        </w:r>
      </w:hyperlink>
    </w:p>
    <w:p w14:paraId="207D17CB" w14:textId="06C9E238"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1" w:history="1">
        <w:r w:rsidRPr="00C35A0B">
          <w:rPr>
            <w:rStyle w:val="afffffffa"/>
            <w:rFonts w:hint="eastAsia"/>
            <w:noProof/>
          </w:rPr>
          <w:t xml:space="preserve">5 </w:t>
        </w:r>
        <w:r w:rsidRPr="00C35A0B">
          <w:rPr>
            <w:rStyle w:val="afffffffa"/>
            <w:rFonts w:hint="eastAsia"/>
            <w:noProof/>
          </w:rPr>
          <w:t>主要类型</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_Toc196492221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7A06926C" w14:textId="2E1098D2"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2" w:history="1">
        <w:r w:rsidRPr="00C35A0B">
          <w:rPr>
            <w:rStyle w:val="afffffffa"/>
            <w:rFonts w:hint="eastAsia"/>
            <w:noProof/>
          </w:rPr>
          <w:t xml:space="preserve">6 </w:t>
        </w:r>
        <w:r w:rsidRPr="00C35A0B">
          <w:rPr>
            <w:rStyle w:val="afffffffa"/>
            <w:rFonts w:hint="eastAsia"/>
            <w:noProof/>
          </w:rPr>
          <w:t>植物配置与空间营造</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_Toc196492222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w:t>
        </w:r>
        <w:r>
          <w:rPr>
            <w:rFonts w:hint="eastAsia"/>
            <w:noProof/>
            <w:webHidden/>
          </w:rPr>
          <w:fldChar w:fldCharType="end"/>
        </w:r>
      </w:hyperlink>
    </w:p>
    <w:p w14:paraId="692C249B" w14:textId="39D5B50D"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3" w:history="1">
        <w:r w:rsidRPr="00C35A0B">
          <w:rPr>
            <w:rStyle w:val="afffffffa"/>
            <w:rFonts w:hint="eastAsia"/>
            <w:noProof/>
          </w:rPr>
          <w:t xml:space="preserve">7 </w:t>
        </w:r>
        <w:r w:rsidRPr="00C35A0B">
          <w:rPr>
            <w:rStyle w:val="afffffffa"/>
            <w:rFonts w:hint="eastAsia"/>
            <w:noProof/>
          </w:rPr>
          <w:t>栽植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_Toc196492223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6</w:t>
        </w:r>
        <w:r>
          <w:rPr>
            <w:rFonts w:hint="eastAsia"/>
            <w:noProof/>
            <w:webHidden/>
          </w:rPr>
          <w:fldChar w:fldCharType="end"/>
        </w:r>
      </w:hyperlink>
    </w:p>
    <w:p w14:paraId="5D853363" w14:textId="4A3D9A37"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4" w:history="1">
        <w:r w:rsidRPr="00C35A0B">
          <w:rPr>
            <w:rStyle w:val="afffffffa"/>
            <w:rFonts w:hint="eastAsia"/>
            <w:noProof/>
          </w:rPr>
          <w:t xml:space="preserve">8 </w:t>
        </w:r>
        <w:r w:rsidRPr="00C35A0B">
          <w:rPr>
            <w:rStyle w:val="afffffffa"/>
            <w:rFonts w:hint="eastAsia"/>
            <w:noProof/>
          </w:rPr>
          <w:t>抚育管护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_Toc196492224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7</w:t>
        </w:r>
        <w:r>
          <w:rPr>
            <w:rFonts w:hint="eastAsia"/>
            <w:noProof/>
            <w:webHidden/>
          </w:rPr>
          <w:fldChar w:fldCharType="end"/>
        </w:r>
      </w:hyperlink>
    </w:p>
    <w:p w14:paraId="5A113814" w14:textId="381BEC20" w:rsidR="003A4A68" w:rsidRDefault="003A4A68">
      <w:pPr>
        <w:pStyle w:val="TOC2"/>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5" w:history="1">
        <w:r w:rsidRPr="00C35A0B">
          <w:rPr>
            <w:rStyle w:val="afffffffa"/>
            <w:rFonts w:hint="eastAsia"/>
            <w:noProof/>
          </w:rPr>
          <w:t xml:space="preserve">9 </w:t>
        </w:r>
        <w:r w:rsidRPr="00C35A0B">
          <w:rPr>
            <w:rStyle w:val="afffffffa"/>
            <w:rFonts w:hint="eastAsia"/>
            <w:noProof/>
          </w:rPr>
          <w:t>档案管理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_Toc196492225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8</w:t>
        </w:r>
        <w:r>
          <w:rPr>
            <w:rFonts w:hint="eastAsia"/>
            <w:noProof/>
            <w:webHidden/>
          </w:rPr>
          <w:fldChar w:fldCharType="end"/>
        </w:r>
      </w:hyperlink>
    </w:p>
    <w:p w14:paraId="61A12C4F" w14:textId="49F15E0D" w:rsidR="003A4A68" w:rsidRDefault="003A4A68">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6" w:history="1">
        <w:r w:rsidRPr="00C35A0B">
          <w:rPr>
            <w:rStyle w:val="afffffffa"/>
            <w:rFonts w:hint="eastAsia"/>
            <w:noProof/>
          </w:rPr>
          <w:t xml:space="preserve">附　录　</w:t>
        </w:r>
        <w:r w:rsidRPr="00C35A0B">
          <w:rPr>
            <w:rStyle w:val="afffffffa"/>
            <w:rFonts w:hint="eastAsia"/>
            <w:noProof/>
          </w:rPr>
          <w:t xml:space="preserve">A </w:t>
        </w:r>
        <w:r w:rsidRPr="00C35A0B">
          <w:rPr>
            <w:rStyle w:val="afffffffa"/>
            <w:rFonts w:hint="eastAsia"/>
            <w:noProof/>
          </w:rPr>
          <w:t>（资料性）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_Toc196492226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9</w:t>
        </w:r>
        <w:r>
          <w:rPr>
            <w:rFonts w:hint="eastAsia"/>
            <w:noProof/>
            <w:webHidden/>
          </w:rPr>
          <w:fldChar w:fldCharType="end"/>
        </w:r>
      </w:hyperlink>
    </w:p>
    <w:p w14:paraId="7F2DB2C1" w14:textId="1D0BF1A6" w:rsidR="003A4A68" w:rsidRDefault="003A4A68">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7" w:history="1">
        <w:r w:rsidRPr="00C35A0B">
          <w:rPr>
            <w:rStyle w:val="afffffffa"/>
            <w:rFonts w:hint="eastAsia"/>
            <w:noProof/>
          </w:rPr>
          <w:t xml:space="preserve">附　录　</w:t>
        </w:r>
        <w:r w:rsidRPr="00C35A0B">
          <w:rPr>
            <w:rStyle w:val="afffffffa"/>
            <w:rFonts w:hint="eastAsia"/>
            <w:noProof/>
          </w:rPr>
          <w:t xml:space="preserve">B </w:t>
        </w:r>
        <w:r w:rsidRPr="00C35A0B">
          <w:rPr>
            <w:rStyle w:val="afffffffa"/>
            <w:rFonts w:hint="eastAsia"/>
            <w:noProof/>
          </w:rPr>
          <w:t>（资料性）</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_Toc196492227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23</w:t>
        </w:r>
        <w:r>
          <w:rPr>
            <w:rFonts w:hint="eastAsia"/>
            <w:noProof/>
            <w:webHidden/>
          </w:rPr>
          <w:fldChar w:fldCharType="end"/>
        </w:r>
      </w:hyperlink>
    </w:p>
    <w:p w14:paraId="172F9113" w14:textId="30A03561" w:rsidR="003A4A68" w:rsidRDefault="003A4A68">
      <w:pPr>
        <w:pStyle w:val="TOC1"/>
        <w:tabs>
          <w:tab w:val="right" w:leader="dot" w:pos="9346"/>
        </w:tabs>
        <w:spacing w:before="78" w:after="78"/>
        <w:rPr>
          <w:rFonts w:asciiTheme="minorHAnsi" w:eastAsiaTheme="minorEastAsia" w:hAnsiTheme="minorHAnsi" w:cstheme="minorBidi"/>
          <w:noProof/>
          <w:kern w:val="2"/>
          <w:sz w:val="22"/>
          <w:szCs w:val="24"/>
          <w14:ligatures w14:val="standardContextual"/>
        </w:rPr>
      </w:pPr>
      <w:hyperlink w:anchor="_Toc196492228" w:history="1">
        <w:r w:rsidRPr="00C35A0B">
          <w:rPr>
            <w:rStyle w:val="afffffffa"/>
            <w:rFonts w:hint="eastAsia"/>
            <w:noProof/>
          </w:rPr>
          <w:t>参</w:t>
        </w:r>
        <w:r w:rsidRPr="00C35A0B">
          <w:rPr>
            <w:rStyle w:val="afffffffa"/>
            <w:rFonts w:hint="eastAsia"/>
            <w:noProof/>
          </w:rPr>
          <w:t xml:space="preserve">  </w:t>
        </w:r>
        <w:r w:rsidRPr="00C35A0B">
          <w:rPr>
            <w:rStyle w:val="afffffffa"/>
            <w:rFonts w:hint="eastAsia"/>
            <w:noProof/>
          </w:rPr>
          <w:t>考</w:t>
        </w:r>
        <w:r w:rsidRPr="00C35A0B">
          <w:rPr>
            <w:rStyle w:val="afffffffa"/>
            <w:rFonts w:hint="eastAsia"/>
            <w:noProof/>
          </w:rPr>
          <w:t xml:space="preserve">  </w:t>
        </w:r>
        <w:r w:rsidRPr="00C35A0B">
          <w:rPr>
            <w:rStyle w:val="afffffffa"/>
            <w:rFonts w:hint="eastAsia"/>
            <w:noProof/>
          </w:rPr>
          <w:t>文</w:t>
        </w:r>
        <w:r w:rsidRPr="00C35A0B">
          <w:rPr>
            <w:rStyle w:val="afffffffa"/>
            <w:rFonts w:hint="eastAsia"/>
            <w:noProof/>
          </w:rPr>
          <w:t xml:space="preserve">  </w:t>
        </w:r>
        <w:r w:rsidRPr="00C35A0B">
          <w:rPr>
            <w:rStyle w:val="afffffffa"/>
            <w:rFonts w:hint="eastAsia"/>
            <w:noProof/>
          </w:rPr>
          <w:t>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_Toc196492228 \h</w:instrText>
        </w:r>
        <w:r>
          <w:rPr>
            <w:rFonts w:hint="eastAsia"/>
            <w:noProof/>
            <w:webHidden/>
          </w:rPr>
          <w:instrText xml:space="preserve"> </w:instrText>
        </w:r>
        <w:r>
          <w:rPr>
            <w:rFonts w:hint="eastAsia"/>
            <w:noProof/>
            <w:webHidden/>
          </w:rPr>
        </w:r>
        <w:r>
          <w:rPr>
            <w:rFonts w:hint="eastAsia"/>
            <w:noProof/>
            <w:webHidden/>
          </w:rPr>
          <w:fldChar w:fldCharType="separate"/>
        </w:r>
        <w:r>
          <w:rPr>
            <w:noProof/>
            <w:webHidden/>
          </w:rPr>
          <w:t>24</w:t>
        </w:r>
        <w:r>
          <w:rPr>
            <w:rFonts w:hint="eastAsia"/>
            <w:noProof/>
            <w:webHidden/>
          </w:rPr>
          <w:fldChar w:fldCharType="end"/>
        </w:r>
      </w:hyperlink>
    </w:p>
    <w:p w14:paraId="51106501" w14:textId="16DD3C3A" w:rsidR="00191053" w:rsidRDefault="000C6D7F">
      <w:pPr>
        <w:pStyle w:val="affffffff4"/>
        <w:ind w:firstLine="420"/>
        <w:rPr>
          <w:rFonts w:hAnsi="宋体" w:hint="eastAsia"/>
        </w:rPr>
        <w:sectPr w:rsidR="00191053">
          <w:headerReference w:type="default" r:id="rId16"/>
          <w:footerReference w:type="default" r:id="rId17"/>
          <w:pgSz w:w="11907" w:h="16839"/>
          <w:pgMar w:top="1417" w:right="1134" w:bottom="1134" w:left="1417" w:header="1417" w:footer="1134" w:gutter="0"/>
          <w:pgNumType w:fmt="upperRoman" w:start="1"/>
          <w:cols w:space="425"/>
          <w:docGrid w:type="lines" w:linePitch="312"/>
        </w:sectPr>
      </w:pPr>
      <w:r>
        <w:rPr>
          <w:rFonts w:hAnsi="宋体"/>
        </w:rPr>
        <w:fldChar w:fldCharType="end"/>
      </w:r>
      <w:bookmarkEnd w:id="2"/>
    </w:p>
    <w:p w14:paraId="6939E1AF" w14:textId="77777777" w:rsidR="00191053" w:rsidRDefault="000C6D7F">
      <w:pPr>
        <w:pStyle w:val="affffffff2"/>
      </w:pPr>
      <w:bookmarkStart w:id="3" w:name="标准前言"/>
      <w:bookmarkStart w:id="4" w:name="_Toc166680465"/>
      <w:bookmarkStart w:id="5" w:name="_Toc166679367"/>
      <w:bookmarkStart w:id="6" w:name="_Toc196492216"/>
      <w:bookmarkEnd w:id="3"/>
      <w:r>
        <w:rPr>
          <w:rFonts w:hint="eastAsia"/>
        </w:rPr>
        <w:lastRenderedPageBreak/>
        <w:t>前    言</w:t>
      </w:r>
      <w:bookmarkEnd w:id="4"/>
      <w:bookmarkEnd w:id="5"/>
      <w:bookmarkEnd w:id="6"/>
    </w:p>
    <w:p w14:paraId="7F9DADEF" w14:textId="77777777" w:rsidR="00191053" w:rsidRDefault="000C6D7F">
      <w:pPr>
        <w:pStyle w:val="affffffff4"/>
        <w:ind w:firstLine="420"/>
      </w:pPr>
      <w:r>
        <w:rPr>
          <w:rFonts w:hint="eastAsia"/>
        </w:rPr>
        <w:t>本文件按照GB/T 1.1—2020《标准化工作导则  第1部分：标准化文件的结构和起草规则》的规定起草。</w:t>
      </w:r>
    </w:p>
    <w:p w14:paraId="3B05537C" w14:textId="77777777" w:rsidR="00191053" w:rsidRDefault="000C6D7F">
      <w:pPr>
        <w:pStyle w:val="affffffff4"/>
        <w:ind w:firstLine="420"/>
      </w:pPr>
      <w:r>
        <w:rPr>
          <w:rFonts w:hint="eastAsia"/>
        </w:rPr>
        <w:t>请注意本文件的某些内容可能涉及专利。本文件的发布机构不承担识别专利的责任。</w:t>
      </w:r>
    </w:p>
    <w:p w14:paraId="5F269771" w14:textId="77777777" w:rsidR="00191053" w:rsidRDefault="000C6D7F">
      <w:pPr>
        <w:pStyle w:val="affffffff4"/>
        <w:ind w:firstLine="420"/>
      </w:pPr>
      <w:r>
        <w:rPr>
          <w:rFonts w:hint="eastAsia"/>
        </w:rPr>
        <w:t>本文件由广东省林业局提出并组织实施。</w:t>
      </w:r>
    </w:p>
    <w:p w14:paraId="116E7A2F" w14:textId="77777777" w:rsidR="00191053" w:rsidRDefault="000C6D7F">
      <w:pPr>
        <w:pStyle w:val="affffffff4"/>
        <w:ind w:firstLine="420"/>
      </w:pPr>
      <w:r>
        <w:rPr>
          <w:rFonts w:hint="eastAsia"/>
        </w:rPr>
        <w:t>本文件由广东省林业标准化技术委员（GD/TC 146）归口。</w:t>
      </w:r>
    </w:p>
    <w:p w14:paraId="40BC825B" w14:textId="77777777" w:rsidR="00191053" w:rsidRDefault="000C6D7F">
      <w:pPr>
        <w:pStyle w:val="affffffff4"/>
        <w:ind w:firstLine="420"/>
      </w:pPr>
      <w:r>
        <w:rPr>
          <w:rFonts w:hint="eastAsia"/>
        </w:rPr>
        <w:t>本文件起草单位：</w:t>
      </w:r>
      <w:r>
        <w:rPr>
          <w:rFonts w:ascii="Times New Roman" w:hint="eastAsia"/>
        </w:rPr>
        <w:t>广东省林业科学研究院。</w:t>
      </w:r>
    </w:p>
    <w:p w14:paraId="1AE1BD58" w14:textId="77777777" w:rsidR="00191053" w:rsidRDefault="000C6D7F">
      <w:pPr>
        <w:pStyle w:val="affffffff4"/>
        <w:ind w:firstLine="420"/>
      </w:pPr>
      <w:r>
        <w:rPr>
          <w:rFonts w:hint="eastAsia"/>
        </w:rPr>
        <w:t>本文件主要起草人：钱万惠、赵庆、许东先、宋磊、张凌宇、章驰、罗皓、胡柔璇、陈星澄、胡熙滢。</w:t>
      </w:r>
    </w:p>
    <w:p w14:paraId="54F25A2C" w14:textId="77777777" w:rsidR="00191053" w:rsidRDefault="00191053">
      <w:pPr>
        <w:pStyle w:val="affffffff4"/>
        <w:ind w:firstLine="420"/>
        <w:sectPr w:rsidR="00191053">
          <w:pgSz w:w="11907" w:h="16839"/>
          <w:pgMar w:top="1417" w:right="1134" w:bottom="1134" w:left="1417" w:header="1417" w:footer="1134" w:gutter="0"/>
          <w:pgNumType w:fmt="upperRoman"/>
          <w:cols w:space="425"/>
          <w:docGrid w:type="lines" w:linePitch="312"/>
        </w:sectPr>
      </w:pPr>
    </w:p>
    <w:p w14:paraId="1456880F" w14:textId="77777777" w:rsidR="00191053" w:rsidRDefault="000C6D7F">
      <w:pPr>
        <w:pStyle w:val="afffffffff8"/>
      </w:pPr>
      <w:bookmarkStart w:id="7" w:name="标准内容"/>
      <w:bookmarkEnd w:id="7"/>
      <w:r>
        <w:rPr>
          <w:rFonts w:hint="eastAsia"/>
        </w:rPr>
        <w:lastRenderedPageBreak/>
        <w:t>美丽乡村人居林建设技术规程</w:t>
      </w:r>
    </w:p>
    <w:p w14:paraId="56AE6F87" w14:textId="77777777" w:rsidR="00191053" w:rsidRDefault="000C6D7F">
      <w:pPr>
        <w:pStyle w:val="ab"/>
      </w:pPr>
      <w:bookmarkStart w:id="8" w:name="_Toc166680466"/>
      <w:bookmarkStart w:id="9" w:name="_Toc166679368"/>
      <w:bookmarkStart w:id="10" w:name="_Toc196492217"/>
      <w:r>
        <w:rPr>
          <w:rFonts w:hint="eastAsia"/>
        </w:rPr>
        <w:t>范围</w:t>
      </w:r>
      <w:bookmarkEnd w:id="8"/>
      <w:bookmarkEnd w:id="9"/>
      <w:bookmarkEnd w:id="10"/>
    </w:p>
    <w:p w14:paraId="7CF98434" w14:textId="77777777" w:rsidR="00191053" w:rsidRDefault="000C6D7F">
      <w:pPr>
        <w:pStyle w:val="affffffff4"/>
        <w:ind w:firstLine="420"/>
      </w:pPr>
      <w:r>
        <w:rPr>
          <w:rFonts w:hint="eastAsia"/>
        </w:rPr>
        <w:t>本文件规定了美丽乡村人居林建设的基本原则、植物配置与空间营造、栽植、抚育管护和档案管理等要求。</w:t>
      </w:r>
    </w:p>
    <w:p w14:paraId="0B51A9E4" w14:textId="77777777" w:rsidR="00191053" w:rsidRDefault="000C6D7F">
      <w:pPr>
        <w:pStyle w:val="affffffff4"/>
        <w:ind w:firstLine="420"/>
      </w:pPr>
      <w:r>
        <w:rPr>
          <w:rFonts w:hint="eastAsia"/>
        </w:rPr>
        <w:t>本文件适用于乡村人居林的建设与管护。</w:t>
      </w:r>
    </w:p>
    <w:p w14:paraId="56EF51FD" w14:textId="77777777" w:rsidR="00191053" w:rsidRDefault="000C6D7F">
      <w:pPr>
        <w:pStyle w:val="ab"/>
      </w:pPr>
      <w:bookmarkStart w:id="11" w:name="_Toc166680467"/>
      <w:bookmarkStart w:id="12" w:name="_Toc26718931"/>
      <w:bookmarkStart w:id="13" w:name="_Toc26986531"/>
      <w:bookmarkStart w:id="14" w:name="_Toc26986772"/>
      <w:bookmarkStart w:id="15" w:name="_Toc166679369"/>
      <w:bookmarkStart w:id="16" w:name="_Toc196492218"/>
      <w:r>
        <w:rPr>
          <w:rFonts w:hint="eastAsia"/>
        </w:rPr>
        <w:t>规范性引用文件</w:t>
      </w:r>
      <w:bookmarkEnd w:id="11"/>
      <w:bookmarkEnd w:id="12"/>
      <w:bookmarkEnd w:id="13"/>
      <w:bookmarkEnd w:id="14"/>
      <w:bookmarkEnd w:id="15"/>
      <w:bookmarkEnd w:id="16"/>
    </w:p>
    <w:p w14:paraId="36293FA9" w14:textId="77777777" w:rsidR="00191053" w:rsidRDefault="00000000">
      <w:pPr>
        <w:pStyle w:val="affffffff4"/>
        <w:ind w:firstLine="420"/>
      </w:pPr>
      <w:sdt>
        <w:sdtPr>
          <w:rPr>
            <w:rFonts w:hint="eastAsia"/>
          </w:rPr>
          <w:alias w:val="规范性引用文件文字描述选择"/>
          <w:tag w:val="规范性引用文件文字描述选择"/>
          <w:id w:val="715848253"/>
          <w:placeholder>
            <w:docPart w:val="52B456A942564D6186CAF5863E8FD71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sidR="000C6D7F">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0C6D7F">
        <w:tab/>
      </w:r>
    </w:p>
    <w:p w14:paraId="677C0DAF" w14:textId="77777777" w:rsidR="00191053" w:rsidRDefault="000C6D7F">
      <w:pPr>
        <w:ind w:firstLineChars="200" w:firstLine="420"/>
        <w:rPr>
          <w:rFonts w:hint="eastAsia"/>
        </w:rPr>
      </w:pPr>
      <w:bookmarkStart w:id="17" w:name="_Hlk181352474"/>
      <w:bookmarkStart w:id="18" w:name="_Hlk196232930"/>
      <w:r>
        <w:rPr>
          <w:rFonts w:hint="eastAsia"/>
        </w:rPr>
        <w:t>GB/T 15776 造林技术规程</w:t>
      </w:r>
    </w:p>
    <w:p w14:paraId="1D25E3DE" w14:textId="77777777" w:rsidR="00191053" w:rsidRDefault="000C6D7F">
      <w:pPr>
        <w:ind w:firstLineChars="200" w:firstLine="420"/>
        <w:rPr>
          <w:rFonts w:hint="eastAsia"/>
        </w:rPr>
      </w:pPr>
      <w:r>
        <w:rPr>
          <w:rFonts w:hint="eastAsia"/>
        </w:rPr>
        <w:t>GB/T 15781 森林抚育规程</w:t>
      </w:r>
    </w:p>
    <w:p w14:paraId="51A387B3" w14:textId="21471695" w:rsidR="00191053" w:rsidRDefault="000C6D7F">
      <w:pPr>
        <w:ind w:firstLineChars="200" w:firstLine="420"/>
        <w:rPr>
          <w:rFonts w:hint="eastAsia"/>
        </w:rPr>
      </w:pPr>
      <w:r>
        <w:rPr>
          <w:rFonts w:hint="eastAsia"/>
        </w:rPr>
        <w:t>GB/T 32000 美丽乡村建设指南</w:t>
      </w:r>
    </w:p>
    <w:p w14:paraId="0999C5E2" w14:textId="77777777" w:rsidR="00191053" w:rsidRDefault="000C6D7F">
      <w:pPr>
        <w:ind w:firstLineChars="200" w:firstLine="420"/>
        <w:rPr>
          <w:rFonts w:hint="eastAsia"/>
        </w:rPr>
      </w:pPr>
      <w:r>
        <w:rPr>
          <w:rFonts w:hint="eastAsia"/>
        </w:rPr>
        <w:t>GB/T 37072 美丽乡村建设评价</w:t>
      </w:r>
    </w:p>
    <w:p w14:paraId="5284E712" w14:textId="77777777" w:rsidR="00191053" w:rsidRDefault="000C6D7F">
      <w:pPr>
        <w:ind w:firstLineChars="200" w:firstLine="420"/>
        <w:rPr>
          <w:rFonts w:hint="eastAsia"/>
        </w:rPr>
      </w:pPr>
      <w:r>
        <w:rPr>
          <w:rFonts w:hint="eastAsia"/>
        </w:rPr>
        <w:t>GB/T 44347 乡村绿化技术规程</w:t>
      </w:r>
    </w:p>
    <w:p w14:paraId="5D51CDDD" w14:textId="65FE3583" w:rsidR="006A55B8" w:rsidRPr="006A55B8" w:rsidRDefault="006A55B8" w:rsidP="006A55B8">
      <w:pPr>
        <w:ind w:firstLineChars="200" w:firstLine="420"/>
        <w:rPr>
          <w:rFonts w:hint="eastAsia"/>
        </w:rPr>
      </w:pPr>
      <w:r>
        <w:rPr>
          <w:rFonts w:hint="eastAsia"/>
        </w:rPr>
        <w:t>GB/T 435176 乡村美丽庭院建设指南</w:t>
      </w:r>
    </w:p>
    <w:p w14:paraId="6E5629BB" w14:textId="77777777" w:rsidR="00191053" w:rsidRDefault="000C6D7F">
      <w:pPr>
        <w:ind w:firstLineChars="200" w:firstLine="420"/>
        <w:rPr>
          <w:rFonts w:hint="eastAsia"/>
        </w:rPr>
      </w:pPr>
      <w:r>
        <w:rPr>
          <w:rFonts w:hint="eastAsia"/>
        </w:rPr>
        <w:t>LY/T 1557 名特优经济林基地建设技术规程</w:t>
      </w:r>
    </w:p>
    <w:p w14:paraId="7A8BD8DA" w14:textId="77777777" w:rsidR="00191053" w:rsidRDefault="000C6D7F">
      <w:pPr>
        <w:ind w:firstLineChars="200" w:firstLine="420"/>
        <w:rPr>
          <w:rFonts w:hint="eastAsia"/>
        </w:rPr>
      </w:pPr>
      <w:r>
        <w:rPr>
          <w:rFonts w:hint="eastAsia"/>
        </w:rPr>
        <w:t>LY/T 2645 乡村绿化技术规程</w:t>
      </w:r>
    </w:p>
    <w:p w14:paraId="022665EB" w14:textId="77777777" w:rsidR="00191053" w:rsidRDefault="000C6D7F">
      <w:pPr>
        <w:ind w:firstLineChars="200" w:firstLine="420"/>
        <w:rPr>
          <w:rFonts w:hint="eastAsia"/>
        </w:rPr>
      </w:pPr>
      <w:r>
        <w:rPr>
          <w:rFonts w:hint="eastAsia"/>
        </w:rPr>
        <w:t xml:space="preserve">LY/T 2970 </w:t>
      </w:r>
      <w:bookmarkStart w:id="19" w:name="_Hlk181698302"/>
      <w:r>
        <w:rPr>
          <w:rFonts w:hint="eastAsia"/>
        </w:rPr>
        <w:t>古树名木生长与环境监测技术规程</w:t>
      </w:r>
      <w:bookmarkEnd w:id="19"/>
    </w:p>
    <w:p w14:paraId="620B0F04" w14:textId="77777777" w:rsidR="00191053" w:rsidRDefault="000C6D7F">
      <w:pPr>
        <w:ind w:firstLineChars="200" w:firstLine="420"/>
        <w:rPr>
          <w:rFonts w:hint="eastAsia"/>
        </w:rPr>
      </w:pPr>
      <w:r>
        <w:rPr>
          <w:rFonts w:hint="eastAsia"/>
        </w:rPr>
        <w:t>LY/T 3073 古树名木管护技术规程</w:t>
      </w:r>
    </w:p>
    <w:p w14:paraId="3532AB1D" w14:textId="77777777" w:rsidR="00191053" w:rsidRDefault="000C6D7F">
      <w:pPr>
        <w:ind w:firstLineChars="200" w:firstLine="420"/>
        <w:rPr>
          <w:rFonts w:hint="eastAsia"/>
        </w:rPr>
      </w:pPr>
      <w:r>
        <w:rPr>
          <w:rFonts w:hint="eastAsia"/>
        </w:rPr>
        <w:t>LY/T 3312 国家森林乡村评价指标</w:t>
      </w:r>
    </w:p>
    <w:p w14:paraId="46020392" w14:textId="77777777" w:rsidR="00191053" w:rsidRDefault="000C6D7F">
      <w:pPr>
        <w:ind w:firstLineChars="200" w:firstLine="420"/>
        <w:rPr>
          <w:rFonts w:hint="eastAsia"/>
        </w:rPr>
      </w:pPr>
      <w:r>
        <w:rPr>
          <w:rFonts w:hint="eastAsia"/>
        </w:rPr>
        <w:t>DB44/T 2287 林业生态工程施工监理技术规程</w:t>
      </w:r>
      <w:bookmarkEnd w:id="17"/>
    </w:p>
    <w:p w14:paraId="564FCF54" w14:textId="77777777" w:rsidR="00191053" w:rsidRDefault="000C6D7F">
      <w:pPr>
        <w:pStyle w:val="ab"/>
      </w:pPr>
      <w:bookmarkStart w:id="20" w:name="_Toc166679370"/>
      <w:bookmarkStart w:id="21" w:name="_Toc166680468"/>
      <w:bookmarkStart w:id="22" w:name="_Toc196492219"/>
      <w:bookmarkEnd w:id="18"/>
      <w:r>
        <w:rPr>
          <w:rFonts w:hint="eastAsia"/>
        </w:rPr>
        <w:t>术语和定义</w:t>
      </w:r>
      <w:bookmarkEnd w:id="20"/>
      <w:bookmarkEnd w:id="21"/>
      <w:bookmarkEnd w:id="22"/>
    </w:p>
    <w:bookmarkStart w:id="23" w:name="_Toc26986532"/>
    <w:bookmarkEnd w:id="23"/>
    <w:p w14:paraId="4ED1BACE" w14:textId="77777777" w:rsidR="00191053" w:rsidRDefault="00000000">
      <w:pPr>
        <w:pStyle w:val="affffffff4"/>
        <w:ind w:firstLine="420"/>
      </w:pPr>
      <w:sdt>
        <w:sdtPr>
          <w:alias w:val="术语和定义文字描述选择"/>
          <w:tag w:val="术语和定义文字描述选择"/>
          <w:id w:val="-1909835108"/>
          <w:placeholder>
            <w:docPart w:val="52B456A942564D6186CAF5863E8FD714"/>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0C6D7F">
            <w:t>下列术语和定义适用于本文件。</w:t>
          </w:r>
        </w:sdtContent>
      </w:sdt>
      <w:bookmarkStart w:id="24" w:name="_Toc166679371"/>
      <w:bookmarkEnd w:id="24"/>
    </w:p>
    <w:p w14:paraId="5EF86340" w14:textId="77777777" w:rsidR="00191053" w:rsidRDefault="000C6D7F">
      <w:pPr>
        <w:pStyle w:val="afffffffffe"/>
      </w:pPr>
      <w:r>
        <w:br/>
        <w:t xml:space="preserve">    </w:t>
      </w:r>
      <w:r>
        <w:rPr>
          <w:rFonts w:hint="eastAsia"/>
        </w:rPr>
        <w:t>乡村人居林 rural forest</w:t>
      </w:r>
    </w:p>
    <w:p w14:paraId="183393D9" w14:textId="77060616" w:rsidR="00191053" w:rsidRDefault="000C6D7F" w:rsidP="001171D5">
      <w:pPr>
        <w:pStyle w:val="affffffff4"/>
        <w:ind w:firstLine="420"/>
      </w:pPr>
      <w:r>
        <w:rPr>
          <w:rFonts w:hint="eastAsia"/>
        </w:rPr>
        <w:t>在乡村居住区及周边一定范围内，为改善乡村人居环境、承载森林生态文化、发展乡村绿色经济所营造的以林木为主体、乔灌草相结合的植物群落。</w:t>
      </w:r>
    </w:p>
    <w:p w14:paraId="30ED5DD2" w14:textId="77777777" w:rsidR="00191053" w:rsidRDefault="000C6D7F">
      <w:pPr>
        <w:pStyle w:val="ab"/>
      </w:pPr>
      <w:bookmarkStart w:id="25" w:name="_Toc196146331"/>
      <w:bookmarkStart w:id="26" w:name="_Toc196146332"/>
      <w:bookmarkStart w:id="27" w:name="_Toc196146333"/>
      <w:bookmarkStart w:id="28" w:name="_Toc196146334"/>
      <w:bookmarkStart w:id="29" w:name="_Toc196146335"/>
      <w:bookmarkStart w:id="30" w:name="_Toc196146336"/>
      <w:bookmarkStart w:id="31" w:name="_Toc196146337"/>
      <w:bookmarkStart w:id="32" w:name="_Toc196146338"/>
      <w:bookmarkStart w:id="33" w:name="_Toc196146339"/>
      <w:bookmarkStart w:id="34" w:name="_Toc196146340"/>
      <w:bookmarkStart w:id="35" w:name="_Toc196146341"/>
      <w:bookmarkStart w:id="36" w:name="_Toc189643674"/>
      <w:bookmarkStart w:id="37" w:name="_Toc189643676"/>
      <w:bookmarkStart w:id="38" w:name="_Toc189643675"/>
      <w:bookmarkStart w:id="39" w:name="_Toc189643677"/>
      <w:bookmarkStart w:id="40" w:name="_Toc189643678"/>
      <w:bookmarkStart w:id="41" w:name="_Toc189643681"/>
      <w:bookmarkStart w:id="42" w:name="_Toc189643673"/>
      <w:bookmarkStart w:id="43" w:name="_Toc189643679"/>
      <w:bookmarkStart w:id="44" w:name="_Toc189643682"/>
      <w:bookmarkStart w:id="45" w:name="_Toc189643680"/>
      <w:bookmarkStart w:id="46" w:name="_Toc166679379"/>
      <w:bookmarkStart w:id="47" w:name="_Toc166680469"/>
      <w:bookmarkStart w:id="48" w:name="_Toc1964922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rPr>
        <w:t>基本原则</w:t>
      </w:r>
      <w:bookmarkEnd w:id="46"/>
      <w:bookmarkEnd w:id="47"/>
      <w:bookmarkEnd w:id="48"/>
    </w:p>
    <w:p w14:paraId="1D351CDB" w14:textId="77777777" w:rsidR="00191053" w:rsidRDefault="000C6D7F">
      <w:pPr>
        <w:pStyle w:val="ac"/>
      </w:pPr>
      <w:bookmarkStart w:id="49" w:name="_Toc166680470"/>
      <w:bookmarkEnd w:id="49"/>
      <w:r>
        <w:rPr>
          <w:rFonts w:hint="eastAsia"/>
        </w:rPr>
        <w:t>保护优先、突出生态</w:t>
      </w:r>
    </w:p>
    <w:p w14:paraId="19A0AFB0" w14:textId="77777777" w:rsidR="00191053" w:rsidRDefault="000C6D7F">
      <w:pPr>
        <w:pStyle w:val="affffffff4"/>
        <w:ind w:firstLine="420"/>
      </w:pPr>
      <w:r>
        <w:rPr>
          <w:rFonts w:hint="eastAsia"/>
        </w:rPr>
        <w:t>保护乡村原有自然植被、古树名木、珍稀物种等绿化成果，统筹生活、生产、生态空间，建设或改造人居林，绿化美化人居环境，筑牢乡村生态安全屏障。</w:t>
      </w:r>
    </w:p>
    <w:p w14:paraId="4480BA45" w14:textId="77777777" w:rsidR="00191053" w:rsidRDefault="000C6D7F">
      <w:pPr>
        <w:pStyle w:val="ac"/>
      </w:pPr>
      <w:r>
        <w:rPr>
          <w:rFonts w:hint="eastAsia"/>
        </w:rPr>
        <w:lastRenderedPageBreak/>
        <w:t>科学绿化、协调发展</w:t>
      </w:r>
    </w:p>
    <w:p w14:paraId="1976BFE9" w14:textId="77777777" w:rsidR="00191053" w:rsidRDefault="000C6D7F">
      <w:pPr>
        <w:pStyle w:val="affffffff4"/>
        <w:ind w:firstLine="420"/>
      </w:pPr>
      <w:r>
        <w:rPr>
          <w:rFonts w:hint="eastAsia"/>
        </w:rPr>
        <w:t>与城市总体规划、村庄和集镇规划等上位规划相衔接，统筹安排绿化用地、科学制定建设方案。力求规划布局合理、总体协调，统筹发展，促进乡村绿色发展。</w:t>
      </w:r>
    </w:p>
    <w:p w14:paraId="7BAD151F" w14:textId="77777777" w:rsidR="00191053" w:rsidRDefault="000C6D7F">
      <w:pPr>
        <w:pStyle w:val="ac"/>
      </w:pPr>
      <w:r>
        <w:rPr>
          <w:rFonts w:hint="eastAsia"/>
        </w:rPr>
        <w:t>因地制宜、适地适树</w:t>
      </w:r>
    </w:p>
    <w:p w14:paraId="23921277" w14:textId="77777777" w:rsidR="00191053" w:rsidRDefault="000C6D7F">
      <w:pPr>
        <w:pStyle w:val="affffffff4"/>
        <w:ind w:firstLine="420"/>
      </w:pPr>
      <w:proofErr w:type="gramStart"/>
      <w:r>
        <w:rPr>
          <w:rFonts w:hint="eastAsia"/>
        </w:rPr>
        <w:t>考虑近</w:t>
      </w:r>
      <w:proofErr w:type="gramEnd"/>
      <w:r>
        <w:rPr>
          <w:rFonts w:hint="eastAsia"/>
        </w:rPr>
        <w:t>远期绿化效果、四季景观及防护功能的需要，以乡土树种为主，外来树种为辅。科学搭配，</w:t>
      </w:r>
      <w:proofErr w:type="gramStart"/>
      <w:r>
        <w:rPr>
          <w:rFonts w:hint="eastAsia"/>
        </w:rPr>
        <w:t>宜乔则乔、宜灌</w:t>
      </w:r>
      <w:proofErr w:type="gramEnd"/>
      <w:r>
        <w:rPr>
          <w:rFonts w:hint="eastAsia"/>
        </w:rPr>
        <w:t>则灌、宜草则草，营造结构稳定、健康优质的植物群落，展现乡村特色风貌与地域森林景观。</w:t>
      </w:r>
    </w:p>
    <w:p w14:paraId="6CA87FC4" w14:textId="77777777" w:rsidR="00191053" w:rsidRDefault="000C6D7F">
      <w:pPr>
        <w:pStyle w:val="ac"/>
      </w:pPr>
      <w:r>
        <w:rPr>
          <w:rFonts w:hint="eastAsia"/>
        </w:rPr>
        <w:t>以人为本、共建共享</w:t>
      </w:r>
    </w:p>
    <w:p w14:paraId="7171152F" w14:textId="77777777" w:rsidR="00191053" w:rsidRDefault="000C6D7F">
      <w:pPr>
        <w:pStyle w:val="affffffff4"/>
        <w:ind w:firstLine="420"/>
      </w:pPr>
      <w:r>
        <w:rPr>
          <w:rFonts w:hint="eastAsia"/>
        </w:rPr>
        <w:t>尊重群众意愿和风俗习惯，建设宜</w:t>
      </w:r>
      <w:proofErr w:type="gramStart"/>
      <w:r>
        <w:rPr>
          <w:rFonts w:hint="eastAsia"/>
        </w:rPr>
        <w:t>居宜业宜</w:t>
      </w:r>
      <w:proofErr w:type="gramEnd"/>
      <w:r>
        <w:rPr>
          <w:rFonts w:hint="eastAsia"/>
        </w:rPr>
        <w:t>游的美丽乡村。鼓励群众参与人居林建设的各个环节，激发爱绿植绿护绿、保护生态环境的内生动力，实现乡村生态环境共谋共管、共建共享的长效机制。</w:t>
      </w:r>
    </w:p>
    <w:p w14:paraId="16969738" w14:textId="77777777" w:rsidR="0091627C" w:rsidRDefault="0091627C" w:rsidP="0091627C">
      <w:pPr>
        <w:pStyle w:val="ab"/>
      </w:pPr>
      <w:bookmarkStart w:id="50" w:name="_Toc196492221"/>
      <w:bookmarkStart w:id="51" w:name="_Toc166680471"/>
      <w:bookmarkStart w:id="52" w:name="_Toc166679380"/>
      <w:r>
        <w:rPr>
          <w:rFonts w:hint="eastAsia"/>
        </w:rPr>
        <w:t>主要类型</w:t>
      </w:r>
      <w:bookmarkEnd w:id="50"/>
    </w:p>
    <w:p w14:paraId="69FD4E8A" w14:textId="592BFA43" w:rsidR="0091627C" w:rsidRDefault="0091627C" w:rsidP="00886885">
      <w:pPr>
        <w:pStyle w:val="affffffff4"/>
        <w:ind w:firstLine="420"/>
      </w:pPr>
      <w:bookmarkStart w:id="53" w:name="_Hlk196384333"/>
      <w:r w:rsidRPr="0091627C">
        <w:rPr>
          <w:rFonts w:hint="eastAsia"/>
        </w:rPr>
        <w:t>根据功能、位置、资源条件和村民需要意愿，划分乡村人居林的主要类型</w:t>
      </w:r>
      <w:bookmarkEnd w:id="53"/>
      <w:r w:rsidRPr="0091627C">
        <w:rPr>
          <w:rFonts w:hint="eastAsia"/>
        </w:rPr>
        <w:t>，主要划分为以下</w:t>
      </w:r>
      <w:r w:rsidR="00886885">
        <w:rPr>
          <w:rFonts w:hint="eastAsia"/>
        </w:rPr>
        <w:t>类型</w:t>
      </w:r>
      <w:r w:rsidRPr="0091627C">
        <w:rPr>
          <w:rFonts w:hint="eastAsia"/>
        </w:rPr>
        <w:t>：</w:t>
      </w:r>
    </w:p>
    <w:p w14:paraId="35BAE1DE" w14:textId="04F1DF07" w:rsidR="0091627C" w:rsidRDefault="0091627C" w:rsidP="0091627C">
      <w:pPr>
        <w:pStyle w:val="af6"/>
        <w:rPr>
          <w:rFonts w:hint="eastAsia"/>
        </w:rPr>
      </w:pPr>
      <w:r>
        <w:rPr>
          <w:rFonts w:hint="eastAsia"/>
        </w:rPr>
        <w:t>村口</w:t>
      </w:r>
      <w:r w:rsidRPr="008437C4">
        <w:rPr>
          <w:rFonts w:hint="eastAsia"/>
        </w:rPr>
        <w:t>林</w:t>
      </w:r>
      <w:r>
        <w:rPr>
          <w:rFonts w:hint="eastAsia"/>
        </w:rPr>
        <w:t>：位于乡村</w:t>
      </w:r>
      <w:r w:rsidR="00D03F14">
        <w:rPr>
          <w:rFonts w:hint="eastAsia"/>
        </w:rPr>
        <w:t>出</w:t>
      </w:r>
      <w:r>
        <w:rPr>
          <w:rFonts w:hint="eastAsia"/>
        </w:rPr>
        <w:t>入口处，</w:t>
      </w:r>
      <w:bookmarkStart w:id="54" w:name="_Hlk196400990"/>
      <w:r>
        <w:rPr>
          <w:rFonts w:hint="eastAsia"/>
        </w:rPr>
        <w:t>为美化</w:t>
      </w:r>
      <w:r w:rsidR="00D03F14">
        <w:rPr>
          <w:rFonts w:hint="eastAsia"/>
        </w:rPr>
        <w:t>出</w:t>
      </w:r>
      <w:r>
        <w:rPr>
          <w:rFonts w:hint="eastAsia"/>
        </w:rPr>
        <w:t>入口环境、保护</w:t>
      </w:r>
      <w:r w:rsidR="00D03F14">
        <w:rPr>
          <w:rFonts w:hint="eastAsia"/>
        </w:rPr>
        <w:t>乡村</w:t>
      </w:r>
      <w:r>
        <w:rPr>
          <w:rFonts w:hint="eastAsia"/>
        </w:rPr>
        <w:t>边界、提供休闲游憩场所、承载民俗文化所营造的林木</w:t>
      </w:r>
      <w:bookmarkEnd w:id="54"/>
      <w:r w:rsidR="00D03F14">
        <w:rPr>
          <w:rFonts w:hint="eastAsia"/>
        </w:rPr>
        <w:t>，</w:t>
      </w:r>
      <w:r w:rsidR="002D0D8E">
        <w:rPr>
          <w:rFonts w:hint="eastAsia"/>
        </w:rPr>
        <w:t>常有大乔木或古树分布</w:t>
      </w:r>
      <w:r>
        <w:rPr>
          <w:rFonts w:hint="eastAsia"/>
        </w:rPr>
        <w:t>。</w:t>
      </w:r>
    </w:p>
    <w:p w14:paraId="5D77E467" w14:textId="4418A52C" w:rsidR="0091627C" w:rsidRDefault="0091627C" w:rsidP="0091627C">
      <w:pPr>
        <w:pStyle w:val="af6"/>
        <w:rPr>
          <w:rFonts w:hint="eastAsia"/>
        </w:rPr>
      </w:pPr>
      <w:r>
        <w:rPr>
          <w:rFonts w:hint="eastAsia"/>
        </w:rPr>
        <w:t>水旁林：</w:t>
      </w:r>
      <w:r w:rsidR="00233197">
        <w:rPr>
          <w:rFonts w:hint="eastAsia"/>
        </w:rPr>
        <w:t>位于</w:t>
      </w:r>
      <w:r>
        <w:rPr>
          <w:rFonts w:hint="eastAsia"/>
        </w:rPr>
        <w:t>乡村</w:t>
      </w:r>
      <w:r w:rsidR="00233197">
        <w:rPr>
          <w:rFonts w:hint="eastAsia"/>
        </w:rPr>
        <w:t>内部或与乡村相邻的</w:t>
      </w:r>
      <w:r>
        <w:rPr>
          <w:rFonts w:hint="eastAsia"/>
        </w:rPr>
        <w:t>池塘、</w:t>
      </w:r>
      <w:r w:rsidR="00233197">
        <w:rPr>
          <w:rFonts w:hint="eastAsia"/>
        </w:rPr>
        <w:t>溪流、</w:t>
      </w:r>
      <w:r>
        <w:rPr>
          <w:rFonts w:hint="eastAsia"/>
        </w:rPr>
        <w:t>河流</w:t>
      </w:r>
      <w:r w:rsidR="00233197">
        <w:rPr>
          <w:rFonts w:hint="eastAsia"/>
        </w:rPr>
        <w:t>及</w:t>
      </w:r>
      <w:r>
        <w:rPr>
          <w:rFonts w:hint="eastAsia"/>
        </w:rPr>
        <w:t>湖畔</w:t>
      </w:r>
      <w:r w:rsidR="00233197">
        <w:rPr>
          <w:rFonts w:hint="eastAsia"/>
        </w:rPr>
        <w:t>等</w:t>
      </w:r>
      <w:r>
        <w:rPr>
          <w:rFonts w:hint="eastAsia"/>
        </w:rPr>
        <w:t>，为美化水岸环境、围合乡村、提供休闲游憩场所、展现岭南水乡特色所营造的林木。</w:t>
      </w:r>
    </w:p>
    <w:p w14:paraId="09608402" w14:textId="1EF3D8A2" w:rsidR="0091627C" w:rsidRDefault="0091627C" w:rsidP="0091627C">
      <w:pPr>
        <w:pStyle w:val="af6"/>
        <w:rPr>
          <w:rFonts w:hint="eastAsia"/>
        </w:rPr>
      </w:pPr>
      <w:r>
        <w:rPr>
          <w:rFonts w:hint="eastAsia"/>
        </w:rPr>
        <w:t>村旁林：位于乡村民居后方，为维护乡村生态安全、改善环境，发挥蓄水保土、调节气候、维护生物多样性、提供林产品等功能所保留或营造的大面积林木</w:t>
      </w:r>
      <w:r w:rsidR="00F67F84">
        <w:rPr>
          <w:rFonts w:hint="eastAsia"/>
        </w:rPr>
        <w:t>或林带</w:t>
      </w:r>
      <w:r>
        <w:rPr>
          <w:rFonts w:hint="eastAsia"/>
        </w:rPr>
        <w:t>。</w:t>
      </w:r>
    </w:p>
    <w:p w14:paraId="5B822CB1" w14:textId="65B55698" w:rsidR="0091627C" w:rsidRDefault="0091627C" w:rsidP="0091627C">
      <w:pPr>
        <w:pStyle w:val="af6"/>
        <w:rPr>
          <w:rFonts w:hint="eastAsia"/>
        </w:rPr>
      </w:pPr>
      <w:r>
        <w:rPr>
          <w:rFonts w:hint="eastAsia"/>
        </w:rPr>
        <w:t>路旁林：</w:t>
      </w:r>
      <w:r w:rsidRPr="0043641E">
        <w:rPr>
          <w:rFonts w:hint="eastAsia"/>
        </w:rPr>
        <w:t>位于</w:t>
      </w:r>
      <w:r w:rsidR="00B10B32">
        <w:rPr>
          <w:rFonts w:hint="eastAsia"/>
        </w:rPr>
        <w:t>通村公路、</w:t>
      </w:r>
      <w:r w:rsidRPr="0043641E">
        <w:rPr>
          <w:rFonts w:hint="eastAsia"/>
        </w:rPr>
        <w:t>环村道路</w:t>
      </w:r>
      <w:r w:rsidR="00547769">
        <w:rPr>
          <w:rFonts w:hint="eastAsia"/>
        </w:rPr>
        <w:t>、</w:t>
      </w:r>
      <w:r w:rsidR="00B10B32">
        <w:rPr>
          <w:rFonts w:hint="eastAsia"/>
        </w:rPr>
        <w:t>内部街道等</w:t>
      </w:r>
      <w:r w:rsidRPr="0043641E">
        <w:rPr>
          <w:rFonts w:hint="eastAsia"/>
        </w:rPr>
        <w:t>，为美化道路环境、滞尘降噪、净化空气、提供林荫所营造的林木。</w:t>
      </w:r>
    </w:p>
    <w:p w14:paraId="2361E7A9" w14:textId="0C87C12C" w:rsidR="0091627C" w:rsidRDefault="0091627C" w:rsidP="0091627C">
      <w:pPr>
        <w:pStyle w:val="af6"/>
        <w:rPr>
          <w:rFonts w:hint="eastAsia"/>
        </w:rPr>
      </w:pPr>
      <w:r>
        <w:rPr>
          <w:rFonts w:hint="eastAsia"/>
        </w:rPr>
        <w:t>公共绿地：位于乡村集中居住区及周边范围，</w:t>
      </w:r>
      <w:ins w:id="55" w:author="dell" w:date="2025-04-28T12:45:00Z" w16du:dateUtc="2025-04-28T04:45:00Z">
        <w:r w:rsidR="004C655E">
          <w:rPr>
            <w:rFonts w:hint="eastAsia"/>
          </w:rPr>
          <w:t>利用空闲地、边角地、撂荒地等，</w:t>
        </w:r>
      </w:ins>
      <w:r>
        <w:rPr>
          <w:rFonts w:hint="eastAsia"/>
        </w:rPr>
        <w:t>为提供公共活动场所、改善居住环境所营造的林木。</w:t>
      </w:r>
    </w:p>
    <w:p w14:paraId="53FD86D0" w14:textId="31BE0FFE" w:rsidR="0091627C" w:rsidRDefault="0091627C" w:rsidP="0091627C">
      <w:pPr>
        <w:pStyle w:val="af6"/>
        <w:rPr>
          <w:rFonts w:hint="eastAsia"/>
        </w:rPr>
      </w:pPr>
      <w:r>
        <w:rPr>
          <w:rFonts w:hint="eastAsia"/>
        </w:rPr>
        <w:t>宅旁林：</w:t>
      </w:r>
      <w:r w:rsidRPr="0043641E">
        <w:rPr>
          <w:rFonts w:hint="eastAsia"/>
        </w:rPr>
        <w:t>位于乡村</w:t>
      </w:r>
      <w:r w:rsidR="002857E5">
        <w:rPr>
          <w:rFonts w:hint="eastAsia"/>
        </w:rPr>
        <w:t>住宅房前</w:t>
      </w:r>
      <w:r w:rsidR="006A55B8">
        <w:rPr>
          <w:rFonts w:hint="eastAsia"/>
        </w:rPr>
        <w:t>屋后</w:t>
      </w:r>
      <w:r w:rsidR="00A22BD0">
        <w:rPr>
          <w:rFonts w:hint="eastAsia"/>
        </w:rPr>
        <w:t>的</w:t>
      </w:r>
      <w:r w:rsidRPr="0043641E">
        <w:rPr>
          <w:rFonts w:hint="eastAsia"/>
        </w:rPr>
        <w:t>庭院及周边范围，为改善居住环境、提供林荫、陶冶情操所营造的林木。</w:t>
      </w:r>
    </w:p>
    <w:p w14:paraId="1F0FC219" w14:textId="77777777" w:rsidR="00191053" w:rsidRDefault="000C6D7F">
      <w:pPr>
        <w:pStyle w:val="ab"/>
      </w:pPr>
      <w:bookmarkStart w:id="56" w:name="_Toc196492222"/>
      <w:r>
        <w:rPr>
          <w:rFonts w:hint="eastAsia"/>
        </w:rPr>
        <w:t>植物配置与空间营造</w:t>
      </w:r>
      <w:bookmarkEnd w:id="51"/>
      <w:bookmarkEnd w:id="52"/>
      <w:bookmarkEnd w:id="56"/>
    </w:p>
    <w:p w14:paraId="3A95FF37" w14:textId="77777777" w:rsidR="00191053" w:rsidRDefault="000C6D7F">
      <w:pPr>
        <w:pStyle w:val="ac"/>
      </w:pPr>
      <w:r>
        <w:rPr>
          <w:rFonts w:hint="eastAsia"/>
        </w:rPr>
        <w:t>通用要求</w:t>
      </w:r>
    </w:p>
    <w:p w14:paraId="276CBB6C" w14:textId="77777777" w:rsidR="00191053" w:rsidRDefault="000C6D7F">
      <w:pPr>
        <w:pStyle w:val="ad"/>
        <w:spacing w:before="156" w:after="156"/>
      </w:pPr>
      <w:r>
        <w:rPr>
          <w:rFonts w:hint="eastAsia"/>
        </w:rPr>
        <w:t>植物配置</w:t>
      </w:r>
    </w:p>
    <w:p w14:paraId="0759C831" w14:textId="77777777" w:rsidR="00191053" w:rsidRPr="00B80A39" w:rsidRDefault="000C6D7F">
      <w:pPr>
        <w:pStyle w:val="affffffff4"/>
        <w:ind w:firstLine="420"/>
      </w:pPr>
      <w:r>
        <w:rPr>
          <w:rFonts w:hint="eastAsia"/>
        </w:rPr>
        <w:t>按以下要求进</w:t>
      </w:r>
      <w:r w:rsidRPr="00B80A39">
        <w:rPr>
          <w:rFonts w:hint="eastAsia"/>
        </w:rPr>
        <w:t>行配置：</w:t>
      </w:r>
    </w:p>
    <w:p w14:paraId="4CF59AE1" w14:textId="6E32D02F" w:rsidR="00191053" w:rsidRPr="00B80A39" w:rsidRDefault="000C6D7F" w:rsidP="00B80A39">
      <w:pPr>
        <w:pStyle w:val="af6"/>
        <w:numPr>
          <w:ilvl w:val="0"/>
          <w:numId w:val="54"/>
        </w:numPr>
        <w:rPr>
          <w:rFonts w:hint="eastAsia"/>
        </w:rPr>
      </w:pPr>
      <w:r w:rsidRPr="00B80A39">
        <w:rPr>
          <w:rFonts w:hint="eastAsia"/>
        </w:rPr>
        <w:t>合理搭配乔灌草，采用常绿与落叶、速生与慢生、针叶与阔叶相结合，进行近自然式配置；</w:t>
      </w:r>
    </w:p>
    <w:p w14:paraId="68522C85" w14:textId="63082183" w:rsidR="00191053" w:rsidRPr="001E3E02" w:rsidRDefault="000C6D7F" w:rsidP="001E3E02">
      <w:pPr>
        <w:pStyle w:val="af6"/>
        <w:rPr>
          <w:rFonts w:hint="eastAsia"/>
        </w:rPr>
      </w:pPr>
      <w:bookmarkStart w:id="57" w:name="_Hlk196230908"/>
      <w:r w:rsidRPr="00B80A39">
        <w:rPr>
          <w:rFonts w:hint="eastAsia"/>
        </w:rPr>
        <w:t>优先选择</w:t>
      </w:r>
      <w:r w:rsidRPr="001E3E02">
        <w:rPr>
          <w:rFonts w:hint="eastAsia"/>
        </w:rPr>
        <w:t>生态功能强、景观效果好或文化内涵丰富的树种</w:t>
      </w:r>
      <w:bookmarkEnd w:id="57"/>
      <w:r w:rsidRPr="001E3E02">
        <w:rPr>
          <w:rFonts w:hint="eastAsia"/>
        </w:rPr>
        <w:t>，适当选择观赏树种、珍贵树种、芳香树种、经济树种</w:t>
      </w:r>
      <w:r w:rsidR="007947C2">
        <w:rPr>
          <w:rFonts w:hint="eastAsia"/>
        </w:rPr>
        <w:t>等</w:t>
      </w:r>
      <w:r w:rsidRPr="001E3E02">
        <w:rPr>
          <w:rFonts w:hint="eastAsia"/>
        </w:rPr>
        <w:t>；</w:t>
      </w:r>
    </w:p>
    <w:p w14:paraId="040BF598" w14:textId="443E49DA" w:rsidR="00C402FF" w:rsidRPr="001E3E02" w:rsidRDefault="00486A3F" w:rsidP="001E3E02">
      <w:pPr>
        <w:pStyle w:val="af6"/>
        <w:rPr>
          <w:rFonts w:hint="eastAsia"/>
        </w:rPr>
      </w:pPr>
      <w:r>
        <w:rPr>
          <w:rFonts w:hint="eastAsia"/>
        </w:rPr>
        <w:t>宜</w:t>
      </w:r>
      <w:r w:rsidR="00C402FF" w:rsidRPr="001E3E02">
        <w:rPr>
          <w:rFonts w:hint="eastAsia"/>
        </w:rPr>
        <w:t>选择</w:t>
      </w:r>
      <w:r w:rsidR="008443E5">
        <w:rPr>
          <w:rFonts w:hint="eastAsia"/>
        </w:rPr>
        <w:t>能</w:t>
      </w:r>
      <w:r w:rsidR="008443E5" w:rsidRPr="001E3E02">
        <w:rPr>
          <w:rFonts w:hint="eastAsia"/>
        </w:rPr>
        <w:t>反映乡村</w:t>
      </w:r>
      <w:r w:rsidR="008443E5">
        <w:rPr>
          <w:rFonts w:hint="eastAsia"/>
        </w:rPr>
        <w:t>特色</w:t>
      </w:r>
      <w:r w:rsidR="008443E5" w:rsidRPr="001E3E02">
        <w:rPr>
          <w:rFonts w:hint="eastAsia"/>
        </w:rPr>
        <w:t>风貌</w:t>
      </w:r>
      <w:r w:rsidR="008443E5">
        <w:rPr>
          <w:rFonts w:hint="eastAsia"/>
        </w:rPr>
        <w:t>、人文</w:t>
      </w:r>
      <w:r w:rsidR="00C402FF" w:rsidRPr="001E3E02">
        <w:rPr>
          <w:rFonts w:hint="eastAsia"/>
        </w:rPr>
        <w:t>历史</w:t>
      </w:r>
      <w:r w:rsidR="00F3714D">
        <w:rPr>
          <w:rFonts w:hint="eastAsia"/>
        </w:rPr>
        <w:t>，</w:t>
      </w:r>
      <w:r w:rsidR="00C402FF" w:rsidRPr="001E3E02">
        <w:rPr>
          <w:rFonts w:hint="eastAsia"/>
        </w:rPr>
        <w:t>承载乡愁</w:t>
      </w:r>
      <w:r w:rsidR="008443E5">
        <w:rPr>
          <w:rFonts w:hint="eastAsia"/>
        </w:rPr>
        <w:t>记忆</w:t>
      </w:r>
      <w:r w:rsidR="00C402FF" w:rsidRPr="001E3E02">
        <w:rPr>
          <w:rFonts w:hint="eastAsia"/>
        </w:rPr>
        <w:t>的树种；</w:t>
      </w:r>
    </w:p>
    <w:p w14:paraId="52E72555" w14:textId="77777777" w:rsidR="00191053" w:rsidRPr="001E3E02" w:rsidRDefault="000C6D7F" w:rsidP="001E3E02">
      <w:pPr>
        <w:pStyle w:val="af6"/>
        <w:rPr>
          <w:rFonts w:hint="eastAsia"/>
        </w:rPr>
      </w:pPr>
      <w:r w:rsidRPr="001E3E02">
        <w:rPr>
          <w:rFonts w:hint="eastAsia"/>
        </w:rPr>
        <w:t>人员密集场所及停车场宜选择树形优美、无毒无刺、飞絮落果少、不易致敏的树种；</w:t>
      </w:r>
    </w:p>
    <w:p w14:paraId="1D21A298" w14:textId="77777777" w:rsidR="00191053" w:rsidRDefault="000C6D7F" w:rsidP="00C90881">
      <w:pPr>
        <w:pStyle w:val="af6"/>
        <w:rPr>
          <w:rFonts w:hint="eastAsia"/>
        </w:rPr>
      </w:pPr>
      <w:r w:rsidRPr="001E3E02">
        <w:rPr>
          <w:rFonts w:hint="eastAsia"/>
        </w:rPr>
        <w:t>受风害影响大的场所宜采用根系深广、萌芽力强、抗倒伏的树种；</w:t>
      </w:r>
    </w:p>
    <w:p w14:paraId="3899044A" w14:textId="4452AABE" w:rsidR="00B50032" w:rsidRPr="001E3E02" w:rsidRDefault="00B50032" w:rsidP="00C90881">
      <w:pPr>
        <w:pStyle w:val="af6"/>
        <w:rPr>
          <w:rFonts w:hint="eastAsia"/>
        </w:rPr>
      </w:pPr>
      <w:r>
        <w:rPr>
          <w:rFonts w:hint="eastAsia"/>
        </w:rPr>
        <w:t>盐碱地、污染地等困难立地应有针对性选择耐盐碱、</w:t>
      </w:r>
      <w:r w:rsidRPr="00B50032">
        <w:rPr>
          <w:rFonts w:hint="eastAsia"/>
        </w:rPr>
        <w:t>抗逆性强</w:t>
      </w:r>
      <w:r>
        <w:rPr>
          <w:rFonts w:hint="eastAsia"/>
        </w:rPr>
        <w:t>或</w:t>
      </w:r>
      <w:r w:rsidRPr="00B50032">
        <w:rPr>
          <w:rFonts w:hint="eastAsia"/>
        </w:rPr>
        <w:t>富集力强的</w:t>
      </w:r>
      <w:r w:rsidR="00B80A39">
        <w:rPr>
          <w:rFonts w:hint="eastAsia"/>
        </w:rPr>
        <w:t>植物</w:t>
      </w:r>
      <w:r w:rsidRPr="00B50032">
        <w:rPr>
          <w:rFonts w:hint="eastAsia"/>
        </w:rPr>
        <w:t>；</w:t>
      </w:r>
    </w:p>
    <w:p w14:paraId="1CFEC7DD" w14:textId="40E42F07" w:rsidR="00191053" w:rsidRPr="001E3E02" w:rsidRDefault="000C6D7F" w:rsidP="001E3E02">
      <w:pPr>
        <w:pStyle w:val="af6"/>
        <w:rPr>
          <w:rFonts w:hint="eastAsia"/>
        </w:rPr>
      </w:pPr>
      <w:r w:rsidRPr="001E3E02">
        <w:rPr>
          <w:rFonts w:hint="eastAsia"/>
        </w:rPr>
        <w:lastRenderedPageBreak/>
        <w:t>速生、喜光、树冠宽广、耗水量大的树种可适当</w:t>
      </w:r>
      <w:r w:rsidR="00A94DBE" w:rsidRPr="001E3E02">
        <w:rPr>
          <w:rFonts w:hint="eastAsia"/>
        </w:rPr>
        <w:t>疏</w:t>
      </w:r>
      <w:r w:rsidRPr="001E3E02">
        <w:rPr>
          <w:rFonts w:hint="eastAsia"/>
        </w:rPr>
        <w:t>植；慢生、耐荫、树冠狭窄、根系紧凑、耐干旱贫瘠、耐盐碱的树种可适当密植。</w:t>
      </w:r>
    </w:p>
    <w:p w14:paraId="74EDC077" w14:textId="77777777" w:rsidR="00191053" w:rsidRDefault="000C6D7F">
      <w:pPr>
        <w:pStyle w:val="ad"/>
        <w:spacing w:before="156" w:after="156"/>
      </w:pPr>
      <w:bookmarkStart w:id="58" w:name="OLE_LINK2"/>
      <w:r>
        <w:rPr>
          <w:rFonts w:hint="eastAsia"/>
        </w:rPr>
        <w:t>空间营造</w:t>
      </w:r>
    </w:p>
    <w:p w14:paraId="156982AC" w14:textId="77777777" w:rsidR="00191053" w:rsidRDefault="000C6D7F">
      <w:pPr>
        <w:pStyle w:val="affffffff4"/>
        <w:ind w:firstLine="420"/>
      </w:pPr>
      <w:r>
        <w:rPr>
          <w:rFonts w:hint="eastAsia"/>
        </w:rPr>
        <w:t>按以下要求进行营造：</w:t>
      </w:r>
    </w:p>
    <w:p w14:paraId="2718E920" w14:textId="77777777" w:rsidR="00191053" w:rsidRDefault="000C6D7F">
      <w:pPr>
        <w:pStyle w:val="af6"/>
        <w:numPr>
          <w:ilvl w:val="0"/>
          <w:numId w:val="31"/>
        </w:numPr>
        <w:rPr>
          <w:rFonts w:hint="eastAsia"/>
        </w:rPr>
      </w:pPr>
      <w:r>
        <w:rPr>
          <w:rFonts w:hint="eastAsia"/>
        </w:rPr>
        <w:t>根据空间主导功能、适用主体及场所规模，选择合适的树种进行科学搭配，营造生态功能强、景观效果佳或经济效益好的人居林；</w:t>
      </w:r>
    </w:p>
    <w:p w14:paraId="37D828D3" w14:textId="0BD789FE" w:rsidR="00191053" w:rsidRDefault="000C6D7F">
      <w:pPr>
        <w:pStyle w:val="af6"/>
        <w:numPr>
          <w:ilvl w:val="0"/>
          <w:numId w:val="31"/>
        </w:numPr>
        <w:rPr>
          <w:rFonts w:hint="eastAsia"/>
        </w:rPr>
      </w:pPr>
      <w:r>
        <w:rPr>
          <w:rFonts w:hint="eastAsia"/>
        </w:rPr>
        <w:t>以生态</w:t>
      </w:r>
      <w:r w:rsidR="00695449">
        <w:rPr>
          <w:rFonts w:hint="eastAsia"/>
        </w:rPr>
        <w:t>调节</w:t>
      </w:r>
      <w:r>
        <w:rPr>
          <w:rFonts w:hint="eastAsia"/>
        </w:rPr>
        <w:t>功能为主的人居林，注重营造混交林，培育复层林</w:t>
      </w:r>
      <w:r w:rsidR="00426DE9">
        <w:rPr>
          <w:rFonts w:hint="eastAsia"/>
        </w:rPr>
        <w:t>，维护生物多样性</w:t>
      </w:r>
      <w:r>
        <w:rPr>
          <w:rFonts w:hint="eastAsia"/>
        </w:rPr>
        <w:t>；</w:t>
      </w:r>
    </w:p>
    <w:p w14:paraId="388C412C" w14:textId="3EB118C4" w:rsidR="00191053" w:rsidRDefault="000C6D7F">
      <w:pPr>
        <w:pStyle w:val="af6"/>
        <w:numPr>
          <w:ilvl w:val="0"/>
          <w:numId w:val="31"/>
        </w:numPr>
        <w:rPr>
          <w:rFonts w:hint="eastAsia"/>
        </w:rPr>
      </w:pPr>
      <w:r>
        <w:rPr>
          <w:rFonts w:hint="eastAsia"/>
        </w:rPr>
        <w:t>以景观游憩功能为主的人居林，应挖掘乡村山水林田湖草等自然资源特色，丰富休闲游憩场所、营造景观廊道、打造景观节点</w:t>
      </w:r>
      <w:r w:rsidR="008F6D6B">
        <w:rPr>
          <w:rFonts w:hint="eastAsia"/>
        </w:rPr>
        <w:t>和生态景观林</w:t>
      </w:r>
      <w:r>
        <w:rPr>
          <w:rFonts w:hint="eastAsia"/>
        </w:rPr>
        <w:t>；</w:t>
      </w:r>
    </w:p>
    <w:p w14:paraId="56182884" w14:textId="77777777" w:rsidR="00191053" w:rsidRDefault="000C6D7F">
      <w:pPr>
        <w:pStyle w:val="af6"/>
        <w:numPr>
          <w:ilvl w:val="0"/>
          <w:numId w:val="31"/>
        </w:numPr>
        <w:rPr>
          <w:rFonts w:hint="eastAsia"/>
        </w:rPr>
      </w:pPr>
      <w:r>
        <w:rPr>
          <w:rFonts w:hint="eastAsia"/>
        </w:rPr>
        <w:t>以发展林下经济为主的人居林，应根据立地条件、主营产品适度开发，在维持生态系统健康稳定的前提下，可适度规模化、集约化开展林下经济活动。</w:t>
      </w:r>
    </w:p>
    <w:bookmarkEnd w:id="58"/>
    <w:p w14:paraId="1DC0CDC7" w14:textId="41DE111D" w:rsidR="00191053" w:rsidRDefault="0091627C">
      <w:pPr>
        <w:pStyle w:val="ac"/>
      </w:pPr>
      <w:r>
        <w:rPr>
          <w:rFonts w:hint="eastAsia"/>
        </w:rPr>
        <w:t>村</w:t>
      </w:r>
      <w:r w:rsidR="000C6D7F">
        <w:rPr>
          <w:rFonts w:hint="eastAsia"/>
        </w:rPr>
        <w:t>口林</w:t>
      </w:r>
    </w:p>
    <w:p w14:paraId="08A3152D" w14:textId="77777777" w:rsidR="00191053" w:rsidRDefault="000C6D7F">
      <w:pPr>
        <w:pStyle w:val="ad"/>
        <w:spacing w:before="156" w:after="156"/>
      </w:pPr>
      <w:r>
        <w:rPr>
          <w:rFonts w:hint="eastAsia"/>
        </w:rPr>
        <w:t>植物配置</w:t>
      </w:r>
    </w:p>
    <w:p w14:paraId="74F4A19D" w14:textId="77777777" w:rsidR="00191053" w:rsidRDefault="000C6D7F">
      <w:pPr>
        <w:pStyle w:val="affffffff4"/>
        <w:ind w:firstLine="420"/>
      </w:pPr>
      <w:r>
        <w:rPr>
          <w:rFonts w:hint="eastAsia"/>
        </w:rPr>
        <w:t>按以下要求进行配置：</w:t>
      </w:r>
    </w:p>
    <w:p w14:paraId="73E1668E" w14:textId="77777777" w:rsidR="00191053" w:rsidRDefault="000C6D7F">
      <w:pPr>
        <w:pStyle w:val="af6"/>
        <w:numPr>
          <w:ilvl w:val="0"/>
          <w:numId w:val="32"/>
        </w:numPr>
        <w:rPr>
          <w:rFonts w:hint="eastAsia"/>
        </w:rPr>
      </w:pPr>
      <w:r>
        <w:rPr>
          <w:rFonts w:hint="eastAsia"/>
        </w:rPr>
        <w:t>采用单层或复层“乔-灌型”、“乔-草型”结构；</w:t>
      </w:r>
    </w:p>
    <w:p w14:paraId="2AB138A5" w14:textId="77777777" w:rsidR="00191053" w:rsidRDefault="000C6D7F">
      <w:pPr>
        <w:pStyle w:val="af6"/>
        <w:numPr>
          <w:ilvl w:val="0"/>
          <w:numId w:val="32"/>
        </w:numPr>
        <w:rPr>
          <w:rFonts w:hint="eastAsia"/>
        </w:rPr>
      </w:pPr>
      <w:r>
        <w:rPr>
          <w:rFonts w:hint="eastAsia"/>
        </w:rPr>
        <w:t>优先选择树形优美、树冠宽广、枝叶繁茂、根系庞大、抗逆性好、寿命长的常绿大乔木；</w:t>
      </w:r>
    </w:p>
    <w:p w14:paraId="7E6A59A2" w14:textId="77777777" w:rsidR="00191053" w:rsidRDefault="000C6D7F">
      <w:pPr>
        <w:pStyle w:val="af6"/>
        <w:numPr>
          <w:ilvl w:val="0"/>
          <w:numId w:val="32"/>
        </w:numPr>
        <w:rPr>
          <w:rFonts w:hint="eastAsia"/>
        </w:rPr>
      </w:pPr>
      <w:r>
        <w:rPr>
          <w:rFonts w:hint="eastAsia"/>
        </w:rPr>
        <w:t>可</w:t>
      </w:r>
      <w:proofErr w:type="gramStart"/>
      <w:r>
        <w:rPr>
          <w:rFonts w:hint="eastAsia"/>
        </w:rPr>
        <w:t>选择色叶或</w:t>
      </w:r>
      <w:proofErr w:type="gramEnd"/>
      <w:r>
        <w:rPr>
          <w:rFonts w:hint="eastAsia"/>
        </w:rPr>
        <w:t>花色鲜艳、花期长的观赏树种进行补充，适当选用引种成功的外来树种；</w:t>
      </w:r>
    </w:p>
    <w:p w14:paraId="440750AB" w14:textId="77777777" w:rsidR="00191053" w:rsidRDefault="000C6D7F">
      <w:pPr>
        <w:pStyle w:val="af6"/>
        <w:numPr>
          <w:ilvl w:val="0"/>
          <w:numId w:val="32"/>
        </w:numPr>
        <w:rPr>
          <w:rFonts w:hint="eastAsia"/>
        </w:rPr>
      </w:pPr>
      <w:r>
        <w:rPr>
          <w:rFonts w:hint="eastAsia"/>
        </w:rPr>
        <w:t>可根据地方特色选择文化内涵丰富、具美好寓意、体现乡愁记忆的树种；</w:t>
      </w:r>
    </w:p>
    <w:p w14:paraId="03571B14" w14:textId="77777777" w:rsidR="00191053" w:rsidRDefault="000C6D7F">
      <w:pPr>
        <w:pStyle w:val="af6"/>
        <w:numPr>
          <w:ilvl w:val="0"/>
          <w:numId w:val="32"/>
        </w:numPr>
        <w:rPr>
          <w:rFonts w:hint="eastAsia"/>
        </w:rPr>
      </w:pPr>
      <w:r>
        <w:rPr>
          <w:rFonts w:hint="eastAsia"/>
        </w:rPr>
        <w:t>注重原有林木尤其是古树名木的保护与合理利用。</w:t>
      </w:r>
    </w:p>
    <w:p w14:paraId="545D3995" w14:textId="77777777" w:rsidR="00191053" w:rsidRDefault="000C6D7F">
      <w:pPr>
        <w:pStyle w:val="ad"/>
        <w:spacing w:before="156" w:after="156"/>
      </w:pPr>
      <w:bookmarkStart w:id="59" w:name="_Hlk181526480"/>
      <w:r>
        <w:rPr>
          <w:rFonts w:hint="eastAsia"/>
        </w:rPr>
        <w:t>空间营造</w:t>
      </w:r>
    </w:p>
    <w:bookmarkEnd w:id="59"/>
    <w:p w14:paraId="6107804C" w14:textId="77777777" w:rsidR="00191053" w:rsidRDefault="000C6D7F">
      <w:pPr>
        <w:pStyle w:val="affffffff4"/>
        <w:ind w:firstLine="420"/>
      </w:pPr>
      <w:r>
        <w:rPr>
          <w:rFonts w:hint="eastAsia"/>
        </w:rPr>
        <w:t>根据主导功能和适用主体不同，可分为2种营造方式：</w:t>
      </w:r>
    </w:p>
    <w:p w14:paraId="74F03C1C" w14:textId="7A27778F" w:rsidR="00191053" w:rsidRDefault="000C6D7F">
      <w:pPr>
        <w:pStyle w:val="af6"/>
        <w:numPr>
          <w:ilvl w:val="0"/>
          <w:numId w:val="33"/>
        </w:numPr>
        <w:rPr>
          <w:rFonts w:hint="eastAsia"/>
        </w:rPr>
      </w:pPr>
      <w:r>
        <w:rPr>
          <w:rFonts w:hint="eastAsia"/>
        </w:rPr>
        <w:t>生态调节型</w:t>
      </w:r>
      <w:r w:rsidR="00C2065C">
        <w:rPr>
          <w:rFonts w:hint="eastAsia"/>
        </w:rPr>
        <w:t>：</w:t>
      </w:r>
      <w:r>
        <w:rPr>
          <w:rFonts w:hint="eastAsia"/>
        </w:rPr>
        <w:t>丛植枝叶繁茂的常绿大乔木，利用村口池塘、水岸等打造小微湿地，营造生态景观空间，适用于各类乡村；</w:t>
      </w:r>
    </w:p>
    <w:p w14:paraId="19638F16" w14:textId="68B1840D" w:rsidR="00191053" w:rsidRDefault="000C6D7F">
      <w:pPr>
        <w:pStyle w:val="af6"/>
        <w:numPr>
          <w:ilvl w:val="0"/>
          <w:numId w:val="33"/>
        </w:numPr>
        <w:rPr>
          <w:rFonts w:hint="eastAsia"/>
        </w:rPr>
      </w:pPr>
      <w:r>
        <w:rPr>
          <w:rFonts w:hint="eastAsia"/>
        </w:rPr>
        <w:t>景观游憩型</w:t>
      </w:r>
      <w:r w:rsidR="00C2065C">
        <w:rPr>
          <w:rFonts w:hint="eastAsia"/>
        </w:rPr>
        <w:t>：</w:t>
      </w:r>
      <w:r>
        <w:rPr>
          <w:rFonts w:hint="eastAsia"/>
        </w:rPr>
        <w:t>保护原有古树的基础上孤植或丛植常绿大乔木</w:t>
      </w:r>
      <w:r w:rsidR="0011404E">
        <w:rPr>
          <w:rFonts w:hint="eastAsia"/>
        </w:rPr>
        <w:t>，</w:t>
      </w:r>
      <w:r>
        <w:rPr>
          <w:rFonts w:hint="eastAsia"/>
        </w:rPr>
        <w:t>组团式搭配观赏性小乔木及灌草，突出季相景观，与</w:t>
      </w:r>
      <w:bookmarkStart w:id="60" w:name="_Hlk196231007"/>
      <w:r>
        <w:rPr>
          <w:rFonts w:hint="eastAsia"/>
        </w:rPr>
        <w:t>亭、桥、塔等</w:t>
      </w:r>
      <w:bookmarkStart w:id="61" w:name="_Hlk196231092"/>
      <w:bookmarkEnd w:id="60"/>
      <w:r>
        <w:rPr>
          <w:rFonts w:hint="eastAsia"/>
        </w:rPr>
        <w:t>岭南特色构筑物</w:t>
      </w:r>
      <w:bookmarkEnd w:id="61"/>
      <w:r>
        <w:rPr>
          <w:rFonts w:hint="eastAsia"/>
        </w:rPr>
        <w:t>风格相协调，打造小公园</w:t>
      </w:r>
      <w:r w:rsidR="008E7BCC">
        <w:rPr>
          <w:rFonts w:hint="eastAsia"/>
        </w:rPr>
        <w:t>、桑梓林等</w:t>
      </w:r>
      <w:r>
        <w:rPr>
          <w:rFonts w:hint="eastAsia"/>
        </w:rPr>
        <w:t>美化</w:t>
      </w:r>
      <w:r w:rsidR="008E7BCC">
        <w:rPr>
          <w:rFonts w:hint="eastAsia"/>
        </w:rPr>
        <w:t>出</w:t>
      </w:r>
      <w:r>
        <w:rPr>
          <w:rFonts w:hint="eastAsia"/>
        </w:rPr>
        <w:t>入口景观、</w:t>
      </w:r>
      <w:r w:rsidR="008E7BCC">
        <w:rPr>
          <w:rFonts w:hint="eastAsia"/>
        </w:rPr>
        <w:t>彰显森林文化、</w:t>
      </w:r>
      <w:r>
        <w:rPr>
          <w:rFonts w:hint="eastAsia"/>
        </w:rPr>
        <w:t>提供休闲游憩场所。适用于各类乡村，尤其是自然环境本底较好、发展生态旅游的乡村。</w:t>
      </w:r>
    </w:p>
    <w:p w14:paraId="1E58E29C" w14:textId="0E8EED16" w:rsidR="00191053" w:rsidRDefault="0091627C">
      <w:pPr>
        <w:pStyle w:val="ac"/>
      </w:pPr>
      <w:r>
        <w:rPr>
          <w:rFonts w:hint="eastAsia"/>
        </w:rPr>
        <w:t>水旁</w:t>
      </w:r>
      <w:r w:rsidR="000C6D7F">
        <w:rPr>
          <w:rFonts w:hint="eastAsia"/>
        </w:rPr>
        <w:t>林</w:t>
      </w:r>
    </w:p>
    <w:p w14:paraId="52FA2D19" w14:textId="77777777" w:rsidR="00191053" w:rsidRDefault="000C6D7F">
      <w:pPr>
        <w:pStyle w:val="ad"/>
        <w:spacing w:before="156" w:after="156"/>
      </w:pPr>
      <w:r>
        <w:rPr>
          <w:rFonts w:hint="eastAsia"/>
        </w:rPr>
        <w:t>植物配置</w:t>
      </w:r>
    </w:p>
    <w:p w14:paraId="62A0FB49" w14:textId="77777777" w:rsidR="00191053" w:rsidRDefault="000C6D7F">
      <w:pPr>
        <w:pStyle w:val="affffffff4"/>
        <w:ind w:firstLine="420"/>
      </w:pPr>
      <w:r>
        <w:rPr>
          <w:rFonts w:hint="eastAsia"/>
        </w:rPr>
        <w:t>按以下要求进行配置：</w:t>
      </w:r>
    </w:p>
    <w:p w14:paraId="27F57384" w14:textId="77777777" w:rsidR="00191053" w:rsidRDefault="000C6D7F">
      <w:pPr>
        <w:pStyle w:val="af6"/>
        <w:numPr>
          <w:ilvl w:val="0"/>
          <w:numId w:val="34"/>
        </w:numPr>
        <w:rPr>
          <w:rFonts w:hint="eastAsia"/>
        </w:rPr>
      </w:pPr>
      <w:r>
        <w:rPr>
          <w:rFonts w:hint="eastAsia"/>
        </w:rPr>
        <w:t>采用复层“乔-灌型”、“乔-草型”结构；</w:t>
      </w:r>
    </w:p>
    <w:p w14:paraId="41A43657" w14:textId="77D7F305" w:rsidR="00191053" w:rsidRDefault="000C6D7F">
      <w:pPr>
        <w:pStyle w:val="af6"/>
        <w:numPr>
          <w:ilvl w:val="0"/>
          <w:numId w:val="34"/>
        </w:numPr>
        <w:rPr>
          <w:rFonts w:hint="eastAsia"/>
        </w:rPr>
      </w:pPr>
      <w:r>
        <w:rPr>
          <w:rFonts w:hint="eastAsia"/>
        </w:rPr>
        <w:t>优先选择</w:t>
      </w:r>
      <w:r w:rsidR="00171950">
        <w:rPr>
          <w:rFonts w:hint="eastAsia"/>
        </w:rPr>
        <w:t>具有</w:t>
      </w:r>
      <w:r>
        <w:rPr>
          <w:rFonts w:hint="eastAsia"/>
        </w:rPr>
        <w:t>固土护坡、净化水质</w:t>
      </w:r>
      <w:r w:rsidR="00171950">
        <w:rPr>
          <w:rFonts w:hint="eastAsia"/>
        </w:rPr>
        <w:t>能力</w:t>
      </w:r>
      <w:r>
        <w:rPr>
          <w:rFonts w:hint="eastAsia"/>
        </w:rPr>
        <w:t>的中、小乔木和灌草，</w:t>
      </w:r>
      <w:r w:rsidR="00171950">
        <w:rPr>
          <w:rFonts w:hint="eastAsia"/>
        </w:rPr>
        <w:t>且</w:t>
      </w:r>
      <w:r>
        <w:rPr>
          <w:rFonts w:hint="eastAsia"/>
        </w:rPr>
        <w:t>具有一定的耐水湿能力；</w:t>
      </w:r>
    </w:p>
    <w:p w14:paraId="3FABC195" w14:textId="77777777" w:rsidR="00191053" w:rsidRDefault="000C6D7F">
      <w:pPr>
        <w:pStyle w:val="af6"/>
        <w:numPr>
          <w:ilvl w:val="0"/>
          <w:numId w:val="34"/>
        </w:numPr>
        <w:rPr>
          <w:rFonts w:hint="eastAsia"/>
        </w:rPr>
      </w:pPr>
      <w:r>
        <w:rPr>
          <w:rFonts w:hint="eastAsia"/>
        </w:rPr>
        <w:t>可选择色叶或花色鲜艳、花期长的观赏树种；</w:t>
      </w:r>
    </w:p>
    <w:p w14:paraId="546880E8" w14:textId="77777777" w:rsidR="00191053" w:rsidRDefault="000C6D7F">
      <w:pPr>
        <w:pStyle w:val="af6"/>
        <w:numPr>
          <w:ilvl w:val="0"/>
          <w:numId w:val="34"/>
        </w:numPr>
        <w:rPr>
          <w:rFonts w:hint="eastAsia"/>
        </w:rPr>
      </w:pPr>
      <w:r>
        <w:rPr>
          <w:rFonts w:hint="eastAsia"/>
        </w:rPr>
        <w:t>可根据水环境和水岸情况选择抗逆性好、能净化水质的水生植物；</w:t>
      </w:r>
    </w:p>
    <w:p w14:paraId="03949247" w14:textId="77777777" w:rsidR="00191053" w:rsidRDefault="000C6D7F">
      <w:pPr>
        <w:pStyle w:val="af6"/>
        <w:numPr>
          <w:ilvl w:val="0"/>
          <w:numId w:val="34"/>
        </w:numPr>
        <w:rPr>
          <w:rFonts w:hint="eastAsia"/>
        </w:rPr>
      </w:pPr>
      <w:r>
        <w:rPr>
          <w:rFonts w:hint="eastAsia"/>
        </w:rPr>
        <w:t>可根据乡村特色、居民喜好选择食用型或食源性树种。</w:t>
      </w:r>
    </w:p>
    <w:p w14:paraId="04762907" w14:textId="77777777" w:rsidR="00191053" w:rsidRDefault="000C6D7F">
      <w:pPr>
        <w:pStyle w:val="ad"/>
        <w:spacing w:before="156" w:after="156"/>
      </w:pPr>
      <w:r>
        <w:rPr>
          <w:rFonts w:hint="eastAsia"/>
        </w:rPr>
        <w:t>空间营造</w:t>
      </w:r>
    </w:p>
    <w:p w14:paraId="4410A89E" w14:textId="402C407D" w:rsidR="00191053" w:rsidRDefault="00505CE6">
      <w:pPr>
        <w:pStyle w:val="affffffff4"/>
        <w:ind w:firstLine="420"/>
      </w:pPr>
      <w:r>
        <w:rPr>
          <w:rFonts w:hint="eastAsia"/>
        </w:rPr>
        <w:t>对适宜开展水旁林建设的场所，</w:t>
      </w:r>
      <w:r w:rsidR="000C6D7F">
        <w:rPr>
          <w:rFonts w:hint="eastAsia"/>
        </w:rPr>
        <w:t>根据主导功能和适用主体不同，可分为3种营造方式：</w:t>
      </w:r>
    </w:p>
    <w:p w14:paraId="4E217C48" w14:textId="77777777" w:rsidR="00191053" w:rsidRDefault="000C6D7F">
      <w:pPr>
        <w:pStyle w:val="af6"/>
        <w:numPr>
          <w:ilvl w:val="0"/>
          <w:numId w:val="35"/>
        </w:numPr>
        <w:rPr>
          <w:rFonts w:hint="eastAsia"/>
        </w:rPr>
      </w:pPr>
      <w:r>
        <w:rPr>
          <w:rFonts w:hint="eastAsia"/>
        </w:rPr>
        <w:lastRenderedPageBreak/>
        <w:t>生态调节型：列植或丛植乔木，搭配匍匐型灌草、水生植物以调节地表径流、固土护坡、保护和美化自然岸线，适用于各类乡村；</w:t>
      </w:r>
    </w:p>
    <w:p w14:paraId="7634D905" w14:textId="77777777" w:rsidR="00191053" w:rsidRDefault="000C6D7F">
      <w:pPr>
        <w:pStyle w:val="af6"/>
        <w:numPr>
          <w:ilvl w:val="0"/>
          <w:numId w:val="35"/>
        </w:numPr>
        <w:rPr>
          <w:rFonts w:hint="eastAsia"/>
        </w:rPr>
      </w:pPr>
      <w:r>
        <w:rPr>
          <w:rFonts w:hint="eastAsia"/>
        </w:rPr>
        <w:t>景观游憩型：列植或分段交替列植1种</w:t>
      </w:r>
      <w:r w:rsidRPr="006C04EC">
        <w:rPr>
          <w:rFonts w:hint="eastAsia"/>
        </w:rPr>
        <w:t>～3种</w:t>
      </w:r>
      <w:r>
        <w:rPr>
          <w:rFonts w:hint="eastAsia"/>
        </w:rPr>
        <w:t>观赏树种，结合桥、埠头、洗衣台等岭南特色构筑物，孤植或丛植树冠宽广的乔木形成林荫空间，打造小公园或小微湿地，兼具游憩、美化、防护功能。适用于自然环境本底较好、河网密布的乡村；</w:t>
      </w:r>
    </w:p>
    <w:p w14:paraId="227AA6FB" w14:textId="77777777" w:rsidR="00191053" w:rsidRDefault="000C6D7F">
      <w:pPr>
        <w:pStyle w:val="af6"/>
        <w:numPr>
          <w:ilvl w:val="0"/>
          <w:numId w:val="35"/>
        </w:numPr>
        <w:rPr>
          <w:rFonts w:hint="eastAsia"/>
        </w:rPr>
      </w:pPr>
      <w:r>
        <w:rPr>
          <w:rFonts w:hint="eastAsia"/>
        </w:rPr>
        <w:t>林下经济型：列植或群植食用型或食源性树种，利用良好的水肥条件生产瓜果或为动物提供食物。适用于自然环境本较好、有耕作传统的乡村。</w:t>
      </w:r>
    </w:p>
    <w:p w14:paraId="6AD69E43" w14:textId="4BB152E0" w:rsidR="00191053" w:rsidRDefault="0091627C">
      <w:pPr>
        <w:pStyle w:val="ac"/>
      </w:pPr>
      <w:r>
        <w:rPr>
          <w:rFonts w:hint="eastAsia"/>
        </w:rPr>
        <w:t>村旁</w:t>
      </w:r>
      <w:r w:rsidR="000C6D7F">
        <w:rPr>
          <w:rFonts w:hint="eastAsia"/>
        </w:rPr>
        <w:t>林</w:t>
      </w:r>
    </w:p>
    <w:p w14:paraId="46826BB6" w14:textId="77777777" w:rsidR="00191053" w:rsidRDefault="000C6D7F">
      <w:pPr>
        <w:pStyle w:val="ad"/>
        <w:spacing w:before="156" w:after="156"/>
      </w:pPr>
      <w:r>
        <w:rPr>
          <w:rFonts w:hint="eastAsia"/>
        </w:rPr>
        <w:t>植物配置</w:t>
      </w:r>
    </w:p>
    <w:p w14:paraId="146AEEA0" w14:textId="77777777" w:rsidR="00191053" w:rsidRPr="00356A14" w:rsidRDefault="000C6D7F">
      <w:pPr>
        <w:pStyle w:val="affffffff4"/>
        <w:ind w:firstLine="420"/>
      </w:pPr>
      <w:r>
        <w:rPr>
          <w:rFonts w:hint="eastAsia"/>
        </w:rPr>
        <w:t>按以下要求进行配</w:t>
      </w:r>
      <w:r w:rsidRPr="00356A14">
        <w:rPr>
          <w:rFonts w:hint="eastAsia"/>
        </w:rPr>
        <w:t>置：</w:t>
      </w:r>
    </w:p>
    <w:p w14:paraId="143A3C97" w14:textId="36616DA8" w:rsidR="00191053" w:rsidRPr="00356A14" w:rsidRDefault="00FC7CAE">
      <w:pPr>
        <w:pStyle w:val="af6"/>
        <w:numPr>
          <w:ilvl w:val="0"/>
          <w:numId w:val="36"/>
        </w:numPr>
        <w:rPr>
          <w:rFonts w:hint="eastAsia"/>
        </w:rPr>
      </w:pPr>
      <w:r>
        <w:rPr>
          <w:rFonts w:hint="eastAsia"/>
        </w:rPr>
        <w:t>村旁片林</w:t>
      </w:r>
      <w:r w:rsidR="000C6D7F" w:rsidRPr="00356A14">
        <w:rPr>
          <w:rFonts w:hint="eastAsia"/>
        </w:rPr>
        <w:t>乡土树种</w:t>
      </w:r>
      <w:r w:rsidR="000153C8" w:rsidRPr="00356A14">
        <w:rPr>
          <w:rFonts w:hint="eastAsia"/>
        </w:rPr>
        <w:t>使用率</w:t>
      </w:r>
      <w:r w:rsidR="00E80D75" w:rsidRPr="00356A14">
        <w:rPr>
          <w:rFonts w:hint="eastAsia"/>
        </w:rPr>
        <w:t>大于等于</w:t>
      </w:r>
      <w:r w:rsidR="005F5BB0" w:rsidRPr="00356A14">
        <w:rPr>
          <w:rFonts w:hint="eastAsia"/>
        </w:rPr>
        <w:t xml:space="preserve">80 </w:t>
      </w:r>
      <w:r w:rsidR="000C6D7F" w:rsidRPr="00356A14">
        <w:rPr>
          <w:rFonts w:hint="eastAsia"/>
        </w:rPr>
        <w:t>%，组成树种</w:t>
      </w:r>
      <w:r w:rsidR="00171950" w:rsidRPr="00356A14">
        <w:rPr>
          <w:rFonts w:hint="eastAsia"/>
        </w:rPr>
        <w:t>数量</w:t>
      </w:r>
      <w:r w:rsidR="00E80D75" w:rsidRPr="00356A14">
        <w:rPr>
          <w:rFonts w:hint="eastAsia"/>
        </w:rPr>
        <w:t>大于等于</w:t>
      </w:r>
      <w:r w:rsidR="000C6D7F" w:rsidRPr="00356A14">
        <w:rPr>
          <w:rFonts w:hint="eastAsia"/>
        </w:rPr>
        <w:t>2种；</w:t>
      </w:r>
    </w:p>
    <w:p w14:paraId="19331A31" w14:textId="77777777" w:rsidR="00191053" w:rsidRDefault="000C6D7F">
      <w:pPr>
        <w:pStyle w:val="af6"/>
        <w:numPr>
          <w:ilvl w:val="0"/>
          <w:numId w:val="36"/>
        </w:numPr>
        <w:rPr>
          <w:rFonts w:hint="eastAsia"/>
        </w:rPr>
      </w:pPr>
      <w:r>
        <w:rPr>
          <w:rFonts w:hint="eastAsia"/>
        </w:rPr>
        <w:t>采用单层或复层“乔-灌型”、“乔-草型”、“乔-灌-草型”结构；</w:t>
      </w:r>
    </w:p>
    <w:p w14:paraId="65512ADE" w14:textId="77777777" w:rsidR="00191053" w:rsidRDefault="000C6D7F">
      <w:pPr>
        <w:pStyle w:val="af6"/>
        <w:numPr>
          <w:ilvl w:val="0"/>
          <w:numId w:val="36"/>
        </w:numPr>
        <w:rPr>
          <w:rFonts w:hint="eastAsia"/>
        </w:rPr>
      </w:pPr>
      <w:r>
        <w:rPr>
          <w:rFonts w:hint="eastAsia"/>
        </w:rPr>
        <w:t>优先选择能蓄水保土、净化大气、滞尘降噪等生态功能强的树种；</w:t>
      </w:r>
    </w:p>
    <w:p w14:paraId="75E67012" w14:textId="77777777" w:rsidR="00191053" w:rsidRDefault="000C6D7F">
      <w:pPr>
        <w:pStyle w:val="af6"/>
        <w:numPr>
          <w:ilvl w:val="0"/>
          <w:numId w:val="36"/>
        </w:numPr>
        <w:rPr>
          <w:rFonts w:hint="eastAsia"/>
        </w:rPr>
      </w:pPr>
      <w:r>
        <w:rPr>
          <w:rFonts w:hint="eastAsia"/>
        </w:rPr>
        <w:t>可选用观赏树种、珍贵树种、经济树种、食源性树种等；</w:t>
      </w:r>
    </w:p>
    <w:p w14:paraId="2466522F" w14:textId="77777777" w:rsidR="00191053" w:rsidRDefault="000C6D7F">
      <w:pPr>
        <w:pStyle w:val="af6"/>
        <w:numPr>
          <w:ilvl w:val="0"/>
          <w:numId w:val="36"/>
        </w:numPr>
        <w:rPr>
          <w:rFonts w:hint="eastAsia"/>
        </w:rPr>
      </w:pPr>
      <w:r>
        <w:rPr>
          <w:rFonts w:hint="eastAsia"/>
        </w:rPr>
        <w:t>可根据当地民俗选择具有传统美好寓意的树种；</w:t>
      </w:r>
    </w:p>
    <w:p w14:paraId="2F176354" w14:textId="77777777" w:rsidR="00191053" w:rsidRDefault="000C6D7F">
      <w:pPr>
        <w:pStyle w:val="af6"/>
        <w:numPr>
          <w:ilvl w:val="0"/>
          <w:numId w:val="36"/>
        </w:numPr>
        <w:rPr>
          <w:rFonts w:hint="eastAsia"/>
        </w:rPr>
      </w:pPr>
      <w:r>
        <w:rPr>
          <w:rFonts w:hint="eastAsia"/>
        </w:rPr>
        <w:t>根据实际情况选择防火树种营造生物防火林带。</w:t>
      </w:r>
    </w:p>
    <w:p w14:paraId="5E2411AC" w14:textId="77777777" w:rsidR="00191053" w:rsidRDefault="000C6D7F">
      <w:pPr>
        <w:pStyle w:val="ad"/>
        <w:spacing w:before="156" w:after="156"/>
      </w:pPr>
      <w:r>
        <w:rPr>
          <w:rFonts w:hint="eastAsia"/>
        </w:rPr>
        <w:t>空间营造</w:t>
      </w:r>
    </w:p>
    <w:p w14:paraId="28C6D352" w14:textId="77777777" w:rsidR="00191053" w:rsidRDefault="000C6D7F">
      <w:pPr>
        <w:pStyle w:val="affffffff4"/>
        <w:ind w:firstLine="420"/>
      </w:pPr>
      <w:r>
        <w:rPr>
          <w:rFonts w:hint="eastAsia"/>
        </w:rPr>
        <w:t>根据主导功能和适用主体不同，可分为3种营造方式：</w:t>
      </w:r>
    </w:p>
    <w:p w14:paraId="6EA5B07A" w14:textId="023FBD72" w:rsidR="00191053" w:rsidRDefault="000C6D7F">
      <w:pPr>
        <w:pStyle w:val="af6"/>
        <w:numPr>
          <w:ilvl w:val="0"/>
          <w:numId w:val="37"/>
        </w:numPr>
        <w:rPr>
          <w:rFonts w:hint="eastAsia"/>
        </w:rPr>
      </w:pPr>
      <w:r>
        <w:rPr>
          <w:rFonts w:hint="eastAsia"/>
        </w:rPr>
        <w:t>生态调节型：群植生态功能强的乡土树种并适当配置食源性树种，采用与当地典型植物群落相似的近自然式配置，营造混交林，培育复层林，针对林分调节地表径流、蓄水保土、调节气候、滞尘降噪、维护生物多样性等生态功能确定适宜的混交方式</w:t>
      </w:r>
      <w:ins w:id="62" w:author="dell" w:date="2025-04-25T13:14:00Z" w16du:dateUtc="2025-04-25T05:14:00Z">
        <w:r w:rsidR="0042786B">
          <w:rPr>
            <w:rFonts w:hint="eastAsia"/>
          </w:rPr>
          <w:t>，打造</w:t>
        </w:r>
      </w:ins>
      <w:ins w:id="63" w:author="dell" w:date="2025-04-25T13:36:00Z" w16du:dateUtc="2025-04-25T05:36:00Z">
        <w:r w:rsidR="00E841FC">
          <w:rPr>
            <w:rFonts w:hint="eastAsia"/>
          </w:rPr>
          <w:t>物种丰富、结构稳定的</w:t>
        </w:r>
      </w:ins>
      <w:ins w:id="64" w:author="dell" w:date="2025-04-25T13:14:00Z" w16du:dateUtc="2025-04-25T05:14:00Z">
        <w:r w:rsidR="0042786B">
          <w:rPr>
            <w:rFonts w:hint="eastAsia"/>
          </w:rPr>
          <w:t>生态</w:t>
        </w:r>
      </w:ins>
      <w:ins w:id="65" w:author="dell" w:date="2025-04-25T13:37:00Z" w16du:dateUtc="2025-04-25T05:37:00Z">
        <w:r w:rsidR="00800E38">
          <w:rPr>
            <w:rFonts w:hint="eastAsia"/>
          </w:rPr>
          <w:t>景观</w:t>
        </w:r>
      </w:ins>
      <w:ins w:id="66" w:author="dell" w:date="2025-04-25T13:14:00Z" w16du:dateUtc="2025-04-25T05:14:00Z">
        <w:r w:rsidR="0042786B">
          <w:rPr>
            <w:rFonts w:hint="eastAsia"/>
          </w:rPr>
          <w:t>林</w:t>
        </w:r>
      </w:ins>
      <w:r>
        <w:rPr>
          <w:rFonts w:hint="eastAsia"/>
        </w:rPr>
        <w:t>。适用于各类乡村，特别是需要进行生态修复的乡村；</w:t>
      </w:r>
    </w:p>
    <w:p w14:paraId="72D37566" w14:textId="3BD3775E" w:rsidR="00191053" w:rsidRDefault="000C6D7F">
      <w:pPr>
        <w:pStyle w:val="af6"/>
        <w:numPr>
          <w:ilvl w:val="0"/>
          <w:numId w:val="37"/>
        </w:numPr>
        <w:rPr>
          <w:rFonts w:hint="eastAsia"/>
        </w:rPr>
      </w:pPr>
      <w:r>
        <w:rPr>
          <w:rFonts w:hint="eastAsia"/>
        </w:rPr>
        <w:t>景观游憩型：群植观赏树种或珍贵树种，</w:t>
      </w:r>
      <w:bookmarkStart w:id="67" w:name="OLE_LINK3"/>
      <w:r>
        <w:rPr>
          <w:rFonts w:hint="eastAsia"/>
        </w:rPr>
        <w:t>根据景观需要采用带状混交、行间混交等方式，</w:t>
      </w:r>
      <w:bookmarkEnd w:id="67"/>
      <w:r>
        <w:rPr>
          <w:rFonts w:hint="eastAsia"/>
        </w:rPr>
        <w:t>兼具美化与防护功能，</w:t>
      </w:r>
      <w:r w:rsidR="0042786B">
        <w:rPr>
          <w:rFonts w:hint="eastAsia"/>
        </w:rPr>
        <w:t>适当营造</w:t>
      </w:r>
      <w:r>
        <w:rPr>
          <w:rFonts w:hint="eastAsia"/>
        </w:rPr>
        <w:t>林下休闲游憩场所，铺装应采用自然、透水、透气的环保材料。适用于各类乡村，尤其是自然环境本底较好、发展生态旅游的乡村；</w:t>
      </w:r>
    </w:p>
    <w:p w14:paraId="60DA6DB9" w14:textId="77623AB6" w:rsidR="00191053" w:rsidRDefault="000C6D7F">
      <w:pPr>
        <w:pStyle w:val="af6"/>
        <w:numPr>
          <w:ilvl w:val="0"/>
          <w:numId w:val="37"/>
        </w:numPr>
        <w:rPr>
          <w:rFonts w:hint="eastAsia"/>
        </w:rPr>
      </w:pPr>
      <w:r>
        <w:rPr>
          <w:rFonts w:hint="eastAsia"/>
        </w:rPr>
        <w:t>林下经济型：群植经济树种，根据生产需要采用块状混交、带状混交等方式，可利用林</w:t>
      </w:r>
      <w:proofErr w:type="gramStart"/>
      <w:r>
        <w:rPr>
          <w:rFonts w:hint="eastAsia"/>
        </w:rPr>
        <w:t>下空间</w:t>
      </w:r>
      <w:proofErr w:type="gramEnd"/>
      <w:r>
        <w:rPr>
          <w:rFonts w:hint="eastAsia"/>
        </w:rPr>
        <w:t>种植中药材等林产品，兼具林下种</w:t>
      </w:r>
      <w:r w:rsidR="007413AD">
        <w:rPr>
          <w:rFonts w:hint="eastAsia"/>
        </w:rPr>
        <w:t>植</w:t>
      </w:r>
      <w:r>
        <w:rPr>
          <w:rFonts w:hint="eastAsia"/>
        </w:rPr>
        <w:t>与生态防护功能</w:t>
      </w:r>
      <w:ins w:id="68" w:author="dell" w:date="2025-04-25T12:20:00Z" w16du:dateUtc="2025-04-25T04:20:00Z">
        <w:r w:rsidR="007413AD">
          <w:rPr>
            <w:rFonts w:hint="eastAsia"/>
          </w:rPr>
          <w:t>，传承南药文化</w:t>
        </w:r>
      </w:ins>
      <w:r>
        <w:rPr>
          <w:rFonts w:hint="eastAsia"/>
        </w:rPr>
        <w:t>。适用于水肥条件好且有耕作传统的乡村。</w:t>
      </w:r>
    </w:p>
    <w:p w14:paraId="5A7834CF" w14:textId="4C0D58C1" w:rsidR="00191053" w:rsidRDefault="0091627C">
      <w:pPr>
        <w:pStyle w:val="ac"/>
      </w:pPr>
      <w:r>
        <w:rPr>
          <w:rFonts w:hint="eastAsia"/>
        </w:rPr>
        <w:t>路旁</w:t>
      </w:r>
      <w:r w:rsidR="000C6D7F">
        <w:rPr>
          <w:rFonts w:hint="eastAsia"/>
        </w:rPr>
        <w:t>林</w:t>
      </w:r>
    </w:p>
    <w:p w14:paraId="508EDC97" w14:textId="77777777" w:rsidR="00191053" w:rsidRDefault="000C6D7F">
      <w:pPr>
        <w:pStyle w:val="ad"/>
        <w:spacing w:before="156" w:after="156"/>
      </w:pPr>
      <w:r>
        <w:rPr>
          <w:rFonts w:hint="eastAsia"/>
        </w:rPr>
        <w:t>植物配置</w:t>
      </w:r>
    </w:p>
    <w:p w14:paraId="13B15C35" w14:textId="77777777" w:rsidR="00191053" w:rsidRDefault="000C6D7F">
      <w:pPr>
        <w:pStyle w:val="affffffff4"/>
        <w:ind w:firstLine="420"/>
      </w:pPr>
      <w:r>
        <w:rPr>
          <w:rFonts w:hint="eastAsia"/>
        </w:rPr>
        <w:t>按以下要求进行配置：</w:t>
      </w:r>
    </w:p>
    <w:p w14:paraId="122B7E25" w14:textId="77777777" w:rsidR="00191053" w:rsidRDefault="000C6D7F">
      <w:pPr>
        <w:pStyle w:val="af6"/>
        <w:numPr>
          <w:ilvl w:val="0"/>
          <w:numId w:val="38"/>
        </w:numPr>
        <w:rPr>
          <w:rFonts w:hint="eastAsia"/>
        </w:rPr>
      </w:pPr>
      <w:r>
        <w:rPr>
          <w:rFonts w:hint="eastAsia"/>
        </w:rPr>
        <w:t>采用单层或复层“乔-灌型”、“乔-草型”结构；</w:t>
      </w:r>
    </w:p>
    <w:p w14:paraId="2C8D7AF9" w14:textId="77777777" w:rsidR="00191053" w:rsidRDefault="000C6D7F">
      <w:pPr>
        <w:pStyle w:val="af6"/>
        <w:numPr>
          <w:ilvl w:val="0"/>
          <w:numId w:val="38"/>
        </w:numPr>
        <w:rPr>
          <w:rFonts w:hint="eastAsia"/>
        </w:rPr>
      </w:pPr>
      <w:r>
        <w:rPr>
          <w:rFonts w:hint="eastAsia"/>
        </w:rPr>
        <w:t>优先选择干形通直、树形优美、枝叶茂密、飞絮落果少、能滞尘降噪、抗大气污染的常绿树种；</w:t>
      </w:r>
    </w:p>
    <w:p w14:paraId="7FD970B0" w14:textId="77777777" w:rsidR="00191053" w:rsidRDefault="000C6D7F">
      <w:pPr>
        <w:pStyle w:val="af6"/>
        <w:numPr>
          <w:ilvl w:val="0"/>
          <w:numId w:val="38"/>
        </w:numPr>
        <w:rPr>
          <w:rFonts w:hint="eastAsia"/>
        </w:rPr>
      </w:pPr>
      <w:r>
        <w:rPr>
          <w:rFonts w:hint="eastAsia"/>
        </w:rPr>
        <w:t>可选择花色鲜艳、花期长的观赏树种进行补充，适当选用引种成功的外来树种，高度宜与周边环境相协调；</w:t>
      </w:r>
    </w:p>
    <w:p w14:paraId="53C4FC5C" w14:textId="2691AFA6" w:rsidR="00191053" w:rsidRDefault="000C6D7F">
      <w:pPr>
        <w:pStyle w:val="af6"/>
        <w:numPr>
          <w:ilvl w:val="0"/>
          <w:numId w:val="38"/>
        </w:numPr>
        <w:rPr>
          <w:rFonts w:hint="eastAsia"/>
        </w:rPr>
      </w:pPr>
      <w:r>
        <w:rPr>
          <w:rFonts w:hint="eastAsia"/>
        </w:rPr>
        <w:t>同一路段</w:t>
      </w:r>
      <w:r w:rsidR="00095408">
        <w:rPr>
          <w:rFonts w:hint="eastAsia"/>
        </w:rPr>
        <w:t>的</w:t>
      </w:r>
      <w:r w:rsidR="00095408" w:rsidRPr="00095408">
        <w:rPr>
          <w:rFonts w:hint="eastAsia"/>
        </w:rPr>
        <w:t>树种、树形、色彩和种植形式宜保持一致，</w:t>
      </w:r>
      <w:r w:rsidR="00095408">
        <w:rPr>
          <w:rFonts w:hint="eastAsia"/>
        </w:rPr>
        <w:t>较长路段可</w:t>
      </w:r>
      <w:r>
        <w:rPr>
          <w:rFonts w:hint="eastAsia"/>
        </w:rPr>
        <w:t>分段交替列植1种</w:t>
      </w:r>
      <w:r>
        <w:t>～</w:t>
      </w:r>
      <w:r>
        <w:rPr>
          <w:rFonts w:hint="eastAsia"/>
        </w:rPr>
        <w:t>3种树种，与周边环境相协调；</w:t>
      </w:r>
    </w:p>
    <w:p w14:paraId="1C8B6C51" w14:textId="22354A2A" w:rsidR="00BE52F9" w:rsidRPr="00E068C6" w:rsidRDefault="000C6D7F" w:rsidP="00BE52F9">
      <w:pPr>
        <w:pStyle w:val="af6"/>
        <w:numPr>
          <w:ilvl w:val="0"/>
          <w:numId w:val="38"/>
        </w:numPr>
        <w:rPr>
          <w:rFonts w:hint="eastAsia"/>
        </w:rPr>
      </w:pPr>
      <w:r>
        <w:rPr>
          <w:rFonts w:hint="eastAsia"/>
        </w:rPr>
        <w:t>株距应根据树种稳定态时的舒展冠幅确定，株</w:t>
      </w:r>
      <w:r w:rsidRPr="00E068C6">
        <w:rPr>
          <w:rFonts w:hint="eastAsia"/>
        </w:rPr>
        <w:t>距宜4 m</w:t>
      </w:r>
      <w:r w:rsidRPr="00E068C6">
        <w:t>～</w:t>
      </w:r>
      <w:r w:rsidRPr="00E068C6">
        <w:rPr>
          <w:rFonts w:hint="eastAsia"/>
        </w:rPr>
        <w:t>8 m；</w:t>
      </w:r>
    </w:p>
    <w:p w14:paraId="67AC1B82" w14:textId="76D3288D" w:rsidR="00B10B32" w:rsidRDefault="00B10B32">
      <w:pPr>
        <w:pStyle w:val="af6"/>
        <w:numPr>
          <w:ilvl w:val="0"/>
          <w:numId w:val="38"/>
        </w:numPr>
        <w:rPr>
          <w:rFonts w:hint="eastAsia"/>
        </w:rPr>
      </w:pPr>
      <w:r>
        <w:rPr>
          <w:rFonts w:hint="eastAsia"/>
        </w:rPr>
        <w:t>道路</w:t>
      </w:r>
      <w:r w:rsidR="001947E1">
        <w:rPr>
          <w:rFonts w:hint="eastAsia"/>
        </w:rPr>
        <w:t>、街道</w:t>
      </w:r>
      <w:r>
        <w:rPr>
          <w:rFonts w:hint="eastAsia"/>
        </w:rPr>
        <w:t>两侧用地空间不足时，可</w:t>
      </w:r>
      <w:r w:rsidR="001947E1">
        <w:rPr>
          <w:rFonts w:hint="eastAsia"/>
        </w:rPr>
        <w:t>采用</w:t>
      </w:r>
      <w:r w:rsidR="00BE52F9">
        <w:rPr>
          <w:rFonts w:hint="eastAsia"/>
        </w:rPr>
        <w:t>立体绿化；</w:t>
      </w:r>
    </w:p>
    <w:p w14:paraId="1EBA79E1" w14:textId="087871BA" w:rsidR="00191053" w:rsidRDefault="000C6D7F">
      <w:pPr>
        <w:pStyle w:val="af6"/>
        <w:numPr>
          <w:ilvl w:val="0"/>
          <w:numId w:val="38"/>
        </w:numPr>
        <w:rPr>
          <w:rFonts w:hint="eastAsia"/>
        </w:rPr>
      </w:pPr>
      <w:r>
        <w:rPr>
          <w:rFonts w:hint="eastAsia"/>
        </w:rPr>
        <w:lastRenderedPageBreak/>
        <w:t>在机动车道路交汇处，宜栽植干形通直、枝叶疏透的树种，树冠不宜过大，分枝点应高于交通指示牌、交通灯等，保持视野开阔</w:t>
      </w:r>
      <w:r w:rsidR="004B2751">
        <w:rPr>
          <w:rFonts w:hint="eastAsia"/>
        </w:rPr>
        <w:t>；</w:t>
      </w:r>
    </w:p>
    <w:p w14:paraId="782FF468" w14:textId="0318553D" w:rsidR="00BE52F9" w:rsidRDefault="004B2751">
      <w:pPr>
        <w:pStyle w:val="af6"/>
        <w:numPr>
          <w:ilvl w:val="0"/>
          <w:numId w:val="38"/>
        </w:numPr>
        <w:rPr>
          <w:rFonts w:hint="eastAsia"/>
        </w:rPr>
      </w:pPr>
      <w:r>
        <w:rPr>
          <w:rFonts w:hint="eastAsia"/>
        </w:rPr>
        <w:t>路旁林</w:t>
      </w:r>
      <w:r w:rsidRPr="004B2751">
        <w:rPr>
          <w:rFonts w:hint="eastAsia"/>
        </w:rPr>
        <w:t>兼具农田防护林功能时，株距按照GB/T 50817</w:t>
      </w:r>
      <w:r>
        <w:rPr>
          <w:rFonts w:hint="eastAsia"/>
        </w:rPr>
        <w:t>的规定执行。</w:t>
      </w:r>
    </w:p>
    <w:p w14:paraId="72E260A9" w14:textId="77777777" w:rsidR="00191053" w:rsidRDefault="000C6D7F">
      <w:pPr>
        <w:pStyle w:val="ad"/>
        <w:spacing w:before="156" w:after="156"/>
      </w:pPr>
      <w:r>
        <w:rPr>
          <w:rFonts w:hint="eastAsia"/>
        </w:rPr>
        <w:t>空间营造</w:t>
      </w:r>
    </w:p>
    <w:p w14:paraId="71A32EE0" w14:textId="77777777" w:rsidR="00191053" w:rsidRDefault="000C6D7F">
      <w:pPr>
        <w:pStyle w:val="affffffff4"/>
        <w:ind w:firstLine="420"/>
      </w:pPr>
      <w:r>
        <w:rPr>
          <w:rFonts w:hint="eastAsia"/>
        </w:rPr>
        <w:t>根据主导功能和适用主体不同，可分为2种营造方式：</w:t>
      </w:r>
    </w:p>
    <w:p w14:paraId="3CCD2433" w14:textId="6EC18ACE" w:rsidR="00191053" w:rsidRDefault="000C6D7F">
      <w:pPr>
        <w:pStyle w:val="af6"/>
        <w:numPr>
          <w:ilvl w:val="0"/>
          <w:numId w:val="39"/>
        </w:numPr>
        <w:rPr>
          <w:rFonts w:hint="eastAsia"/>
        </w:rPr>
      </w:pPr>
      <w:r>
        <w:rPr>
          <w:rFonts w:hint="eastAsia"/>
        </w:rPr>
        <w:t>生态调节型：</w:t>
      </w:r>
      <w:r w:rsidR="00E94CCD">
        <w:rPr>
          <w:rFonts w:hint="eastAsia"/>
        </w:rPr>
        <w:t>道路</w:t>
      </w:r>
      <w:ins w:id="69" w:author="dell" w:date="2025-04-25T15:27:00Z" w16du:dateUtc="2025-04-25T07:27:00Z">
        <w:r w:rsidR="004A5F88">
          <w:rPr>
            <w:rFonts w:hint="eastAsia"/>
          </w:rPr>
          <w:t>、街道</w:t>
        </w:r>
      </w:ins>
      <w:r>
        <w:rPr>
          <w:rFonts w:hint="eastAsia"/>
        </w:rPr>
        <w:t>两侧列植根系深广、抗倒伏、抗逆性好、萌芽力强的树种，兼具防护、美化功能。适用于各类乡村；</w:t>
      </w:r>
    </w:p>
    <w:p w14:paraId="33C84453" w14:textId="588CFCD8" w:rsidR="00191053" w:rsidRDefault="000C6D7F">
      <w:pPr>
        <w:pStyle w:val="af6"/>
        <w:numPr>
          <w:ilvl w:val="0"/>
          <w:numId w:val="39"/>
        </w:numPr>
        <w:rPr>
          <w:rFonts w:hint="eastAsia"/>
        </w:rPr>
      </w:pPr>
      <w:r>
        <w:rPr>
          <w:rFonts w:hint="eastAsia"/>
        </w:rPr>
        <w:t>景观游憩型：</w:t>
      </w:r>
      <w:r w:rsidR="00E94CCD">
        <w:rPr>
          <w:rFonts w:hint="eastAsia"/>
        </w:rPr>
        <w:t>道路</w:t>
      </w:r>
      <w:ins w:id="70" w:author="dell" w:date="2025-04-25T15:27:00Z" w16du:dateUtc="2025-04-25T07:27:00Z">
        <w:r w:rsidR="004A5F88">
          <w:rPr>
            <w:rFonts w:hint="eastAsia"/>
          </w:rPr>
          <w:t>、街道</w:t>
        </w:r>
      </w:ins>
      <w:r>
        <w:rPr>
          <w:rFonts w:hint="eastAsia"/>
        </w:rPr>
        <w:t>两侧列植观赏性乔木、花灌木，可结合森林步道、绿道、碧道、古驿道等打造风景林带、景观节点</w:t>
      </w:r>
      <w:ins w:id="71" w:author="dell" w:date="2025-04-25T13:48:00Z" w16du:dateUtc="2025-04-25T05:48:00Z">
        <w:r w:rsidR="004E16F7">
          <w:rPr>
            <w:rFonts w:hint="eastAsia"/>
          </w:rPr>
          <w:t>，</w:t>
        </w:r>
      </w:ins>
      <w:ins w:id="72" w:author="dell" w:date="2025-04-25T13:49:00Z" w16du:dateUtc="2025-04-25T05:49:00Z">
        <w:r w:rsidR="004E16F7">
          <w:rPr>
            <w:rFonts w:hint="eastAsia"/>
          </w:rPr>
          <w:t>形成蕴含地方特色的绿化景观</w:t>
        </w:r>
        <w:r w:rsidR="009B40F5">
          <w:rPr>
            <w:rFonts w:hint="eastAsia"/>
          </w:rPr>
          <w:t>路</w:t>
        </w:r>
      </w:ins>
      <w:r>
        <w:rPr>
          <w:rFonts w:hint="eastAsia"/>
        </w:rPr>
        <w:t>。适用于各类乡村，尤其是发展生态旅游的乡村。</w:t>
      </w:r>
    </w:p>
    <w:p w14:paraId="0D1E9AE1" w14:textId="675B50CC" w:rsidR="00191053" w:rsidRDefault="000C6D7F">
      <w:pPr>
        <w:pStyle w:val="ac"/>
      </w:pPr>
      <w:r>
        <w:rPr>
          <w:rFonts w:hint="eastAsia"/>
        </w:rPr>
        <w:t>公共绿地</w:t>
      </w:r>
    </w:p>
    <w:p w14:paraId="00FE0A60" w14:textId="77777777" w:rsidR="00191053" w:rsidRDefault="000C6D7F">
      <w:pPr>
        <w:pStyle w:val="ad"/>
        <w:spacing w:before="156" w:after="156"/>
      </w:pPr>
      <w:r>
        <w:rPr>
          <w:rFonts w:hint="eastAsia"/>
        </w:rPr>
        <w:t>植物配置</w:t>
      </w:r>
    </w:p>
    <w:p w14:paraId="62EA1217" w14:textId="77777777" w:rsidR="00191053" w:rsidRDefault="000C6D7F">
      <w:pPr>
        <w:pStyle w:val="affffffff4"/>
        <w:ind w:firstLine="420"/>
      </w:pPr>
      <w:r>
        <w:rPr>
          <w:rFonts w:hint="eastAsia"/>
        </w:rPr>
        <w:t>按以下要求进行配置：</w:t>
      </w:r>
    </w:p>
    <w:p w14:paraId="077D8FE9" w14:textId="6769815D" w:rsidR="00191053" w:rsidRDefault="00230C07">
      <w:pPr>
        <w:pStyle w:val="af6"/>
        <w:numPr>
          <w:ilvl w:val="0"/>
          <w:numId w:val="40"/>
        </w:numPr>
        <w:rPr>
          <w:rFonts w:hint="eastAsia"/>
        </w:rPr>
      </w:pPr>
      <w:r>
        <w:rPr>
          <w:rFonts w:hint="eastAsia"/>
        </w:rPr>
        <w:t>绿化率应大于35 %；</w:t>
      </w:r>
    </w:p>
    <w:p w14:paraId="7706A3C6" w14:textId="11A62F29" w:rsidR="00191053" w:rsidRDefault="000C6D7F">
      <w:pPr>
        <w:pStyle w:val="af6"/>
        <w:numPr>
          <w:ilvl w:val="0"/>
          <w:numId w:val="40"/>
        </w:numPr>
        <w:rPr>
          <w:rFonts w:hint="eastAsia"/>
        </w:rPr>
      </w:pPr>
      <w:r>
        <w:rPr>
          <w:rFonts w:hint="eastAsia"/>
        </w:rPr>
        <w:t>空间较小的宜选择单层结构，空间较大的可选择复层“乔-灌-草型”、“乔-灌型”、“乔-草型”等结构；</w:t>
      </w:r>
    </w:p>
    <w:p w14:paraId="6E9A844C" w14:textId="17A069CD" w:rsidR="00E306F4" w:rsidRDefault="000C6D7F" w:rsidP="009D7F0B">
      <w:pPr>
        <w:pStyle w:val="af6"/>
        <w:numPr>
          <w:ilvl w:val="0"/>
          <w:numId w:val="40"/>
        </w:numPr>
        <w:rPr>
          <w:rFonts w:hint="eastAsia"/>
        </w:rPr>
      </w:pPr>
      <w:r>
        <w:rPr>
          <w:rFonts w:hint="eastAsia"/>
        </w:rPr>
        <w:t>保留有价值、景观良好的林木，优先选择色叶或花色鲜艳、花期长、遮阴效果好的观赏树种，适当选用引种成功的外来树种；</w:t>
      </w:r>
    </w:p>
    <w:p w14:paraId="31E1A3D5" w14:textId="77777777" w:rsidR="00191053" w:rsidRDefault="000C6D7F">
      <w:pPr>
        <w:pStyle w:val="af6"/>
        <w:numPr>
          <w:ilvl w:val="0"/>
          <w:numId w:val="40"/>
        </w:numPr>
        <w:rPr>
          <w:rFonts w:hint="eastAsia"/>
        </w:rPr>
      </w:pPr>
      <w:r>
        <w:rPr>
          <w:rFonts w:hint="eastAsia"/>
        </w:rPr>
        <w:t>可根据当地民俗选择具有美好寓意的树种。</w:t>
      </w:r>
    </w:p>
    <w:p w14:paraId="7314DBBE" w14:textId="77777777" w:rsidR="00191053" w:rsidRDefault="000C6D7F">
      <w:pPr>
        <w:pStyle w:val="ad"/>
        <w:spacing w:before="156" w:after="156"/>
      </w:pPr>
      <w:r>
        <w:rPr>
          <w:rFonts w:hint="eastAsia"/>
        </w:rPr>
        <w:t>空间营造</w:t>
      </w:r>
    </w:p>
    <w:p w14:paraId="2938584D" w14:textId="77777777" w:rsidR="00191053" w:rsidRDefault="000C6D7F">
      <w:pPr>
        <w:pStyle w:val="affffffff4"/>
        <w:ind w:firstLine="420"/>
        <w:rPr>
          <w:rFonts w:ascii="黑体" w:eastAsia="黑体"/>
        </w:rPr>
      </w:pPr>
      <w:r>
        <w:rPr>
          <w:rFonts w:hint="eastAsia"/>
        </w:rPr>
        <w:t>根据主导功能和适用主体不同，可分为3种营造方式：</w:t>
      </w:r>
    </w:p>
    <w:p w14:paraId="18EF23AD" w14:textId="272D1EE2" w:rsidR="00191053" w:rsidRDefault="000C6D7F">
      <w:pPr>
        <w:pStyle w:val="af6"/>
        <w:numPr>
          <w:ilvl w:val="0"/>
          <w:numId w:val="41"/>
        </w:numPr>
        <w:rPr>
          <w:rFonts w:hint="eastAsia"/>
        </w:rPr>
      </w:pPr>
      <w:r>
        <w:rPr>
          <w:rFonts w:hint="eastAsia"/>
        </w:rPr>
        <w:t>自然生态型：保护古树、古树群原有生境，组团种植小乔木，依托古树、林地、湿地等打造生态景观良好的乡村公园、古树公园</w:t>
      </w:r>
      <w:r w:rsidR="0005642D">
        <w:rPr>
          <w:rFonts w:hint="eastAsia"/>
        </w:rPr>
        <w:t>等</w:t>
      </w:r>
      <w:r>
        <w:rPr>
          <w:rFonts w:hint="eastAsia"/>
        </w:rPr>
        <w:t>。适用于空间较大、自然本底较好的乡村；</w:t>
      </w:r>
    </w:p>
    <w:p w14:paraId="777B5A06" w14:textId="49A63DF1" w:rsidR="00191053" w:rsidRDefault="000C6D7F">
      <w:pPr>
        <w:pStyle w:val="af6"/>
        <w:numPr>
          <w:ilvl w:val="0"/>
          <w:numId w:val="41"/>
        </w:numPr>
        <w:rPr>
          <w:rFonts w:hint="eastAsia"/>
        </w:rPr>
      </w:pPr>
      <w:r>
        <w:rPr>
          <w:rFonts w:hint="eastAsia"/>
        </w:rPr>
        <w:t>景观游憩型：孤植或丛植观赏树种，利用村内边角地、闲置地、大树</w:t>
      </w:r>
      <w:r w:rsidR="001B039C">
        <w:rPr>
          <w:rFonts w:hint="eastAsia"/>
        </w:rPr>
        <w:t>或古树</w:t>
      </w:r>
      <w:r>
        <w:rPr>
          <w:rFonts w:hint="eastAsia"/>
        </w:rPr>
        <w:t>周边空地设置桌椅、健身器材等休闲设施打造</w:t>
      </w:r>
      <w:r w:rsidR="0005642D">
        <w:rPr>
          <w:rFonts w:hint="eastAsia"/>
        </w:rPr>
        <w:t>广场、</w:t>
      </w:r>
      <w:r>
        <w:rPr>
          <w:rFonts w:hint="eastAsia"/>
        </w:rPr>
        <w:t>小公园</w:t>
      </w:r>
      <w:r w:rsidR="0005642D">
        <w:rPr>
          <w:rFonts w:hint="eastAsia"/>
        </w:rPr>
        <w:t>、口袋公园等</w:t>
      </w:r>
      <w:r>
        <w:rPr>
          <w:rFonts w:hint="eastAsia"/>
        </w:rPr>
        <w:t>，丰富休闲活动场所。适用于各类乡村</w:t>
      </w:r>
      <w:r w:rsidR="00D42D67">
        <w:rPr>
          <w:rFonts w:hint="eastAsia"/>
        </w:rPr>
        <w:t>；</w:t>
      </w:r>
    </w:p>
    <w:p w14:paraId="605630AC" w14:textId="2467DBF5" w:rsidR="00191053" w:rsidRDefault="000C6D7F">
      <w:pPr>
        <w:pStyle w:val="af6"/>
        <w:numPr>
          <w:ilvl w:val="0"/>
          <w:numId w:val="41"/>
        </w:numPr>
        <w:rPr>
          <w:rFonts w:hint="eastAsia"/>
        </w:rPr>
      </w:pPr>
      <w:r>
        <w:rPr>
          <w:rFonts w:hint="eastAsia"/>
        </w:rPr>
        <w:t>林下经济型：列植或群植经济树种，利用林果类古树或古树群打造古树公园，设置植物名牌、科普牌等科普设施，传播</w:t>
      </w:r>
      <w:bookmarkStart w:id="73" w:name="_Hlk196311245"/>
      <w:r>
        <w:rPr>
          <w:rFonts w:hint="eastAsia"/>
        </w:rPr>
        <w:t>岭南果乡文</w:t>
      </w:r>
      <w:bookmarkEnd w:id="73"/>
      <w:r>
        <w:rPr>
          <w:rFonts w:hint="eastAsia"/>
        </w:rPr>
        <w:t>化</w:t>
      </w:r>
      <w:r w:rsidR="00A9442F">
        <w:rPr>
          <w:rFonts w:hint="eastAsia"/>
        </w:rPr>
        <w:t>、森林文化</w:t>
      </w:r>
      <w:r>
        <w:rPr>
          <w:rFonts w:hint="eastAsia"/>
        </w:rPr>
        <w:t>；利用竹制凉亭、</w:t>
      </w:r>
      <w:proofErr w:type="gramStart"/>
      <w:r>
        <w:rPr>
          <w:rFonts w:hint="eastAsia"/>
        </w:rPr>
        <w:t>廊架等</w:t>
      </w:r>
      <w:proofErr w:type="gramEnd"/>
      <w:r>
        <w:rPr>
          <w:rFonts w:hint="eastAsia"/>
        </w:rPr>
        <w:t>增加立体绿化，提供遮阴和休闲功能。适用于林果资源丰富，有耕作传统的乡村。</w:t>
      </w:r>
    </w:p>
    <w:p w14:paraId="018732DA" w14:textId="3229CAEF" w:rsidR="00191053" w:rsidRDefault="0091627C">
      <w:pPr>
        <w:pStyle w:val="ac"/>
      </w:pPr>
      <w:r>
        <w:rPr>
          <w:rFonts w:hint="eastAsia"/>
        </w:rPr>
        <w:t>宅旁</w:t>
      </w:r>
      <w:r w:rsidR="000C6D7F">
        <w:rPr>
          <w:rFonts w:hint="eastAsia"/>
        </w:rPr>
        <w:t>林</w:t>
      </w:r>
    </w:p>
    <w:p w14:paraId="3AB68CCB" w14:textId="77777777" w:rsidR="00191053" w:rsidRDefault="000C6D7F">
      <w:pPr>
        <w:pStyle w:val="ad"/>
        <w:spacing w:before="156" w:after="156"/>
      </w:pPr>
      <w:r>
        <w:rPr>
          <w:rFonts w:hint="eastAsia"/>
        </w:rPr>
        <w:t>植物配置</w:t>
      </w:r>
    </w:p>
    <w:p w14:paraId="0844190C" w14:textId="77777777" w:rsidR="00191053" w:rsidRDefault="000C6D7F">
      <w:pPr>
        <w:pStyle w:val="affffffff4"/>
        <w:ind w:firstLine="420"/>
      </w:pPr>
      <w:r>
        <w:rPr>
          <w:rFonts w:hint="eastAsia"/>
        </w:rPr>
        <w:t>按以下要求进行配置：</w:t>
      </w:r>
    </w:p>
    <w:p w14:paraId="03654E54" w14:textId="77777777" w:rsidR="00191053" w:rsidRDefault="000C6D7F">
      <w:pPr>
        <w:pStyle w:val="af6"/>
        <w:numPr>
          <w:ilvl w:val="0"/>
          <w:numId w:val="42"/>
        </w:numPr>
        <w:rPr>
          <w:rFonts w:hint="eastAsia"/>
        </w:rPr>
      </w:pPr>
      <w:r>
        <w:rPr>
          <w:rFonts w:hint="eastAsia"/>
        </w:rPr>
        <w:t>空间较小的宜选择单层结构，空间较大的可选择单层或复层“乔-灌-草型”、“乔-灌型”、“乔-草型”、“灌-草型”等结构；</w:t>
      </w:r>
    </w:p>
    <w:p w14:paraId="607AA5AF" w14:textId="77777777" w:rsidR="00191053" w:rsidRDefault="000C6D7F">
      <w:pPr>
        <w:pStyle w:val="af6"/>
        <w:numPr>
          <w:ilvl w:val="0"/>
          <w:numId w:val="42"/>
        </w:numPr>
        <w:rPr>
          <w:rFonts w:hint="eastAsia"/>
        </w:rPr>
      </w:pPr>
      <w:r>
        <w:rPr>
          <w:rFonts w:hint="eastAsia"/>
        </w:rPr>
        <w:t>优先选择树形优美、可观花赏叶或可提供瓜果的小乔木；</w:t>
      </w:r>
    </w:p>
    <w:p w14:paraId="66A85615" w14:textId="77777777" w:rsidR="00191053" w:rsidRDefault="000C6D7F">
      <w:pPr>
        <w:pStyle w:val="af6"/>
        <w:numPr>
          <w:ilvl w:val="0"/>
          <w:numId w:val="42"/>
        </w:numPr>
        <w:rPr>
          <w:rFonts w:hint="eastAsia"/>
        </w:rPr>
      </w:pPr>
      <w:r>
        <w:rPr>
          <w:rFonts w:hint="eastAsia"/>
        </w:rPr>
        <w:t>可根据当地民俗选择具有美好寓意的树种，或根据居民喜好选择珍贵树种或芳香树种等；</w:t>
      </w:r>
    </w:p>
    <w:p w14:paraId="5C331B1D" w14:textId="77777777" w:rsidR="00191053" w:rsidRDefault="000C6D7F">
      <w:pPr>
        <w:pStyle w:val="af6"/>
        <w:numPr>
          <w:ilvl w:val="0"/>
          <w:numId w:val="42"/>
        </w:numPr>
        <w:rPr>
          <w:rFonts w:hint="eastAsia"/>
        </w:rPr>
      </w:pPr>
      <w:r>
        <w:rPr>
          <w:rFonts w:hint="eastAsia"/>
        </w:rPr>
        <w:t>离房屋较近的范围不宜种植速生、树形过大、侧根过发达或具有板状根的树种。</w:t>
      </w:r>
    </w:p>
    <w:p w14:paraId="46929AF9" w14:textId="77777777" w:rsidR="00191053" w:rsidRDefault="000C6D7F">
      <w:pPr>
        <w:pStyle w:val="ad"/>
        <w:spacing w:before="156" w:after="156"/>
      </w:pPr>
      <w:r>
        <w:rPr>
          <w:rFonts w:hint="eastAsia"/>
        </w:rPr>
        <w:t>空间营造</w:t>
      </w:r>
    </w:p>
    <w:p w14:paraId="01500F1D" w14:textId="77777777" w:rsidR="00191053" w:rsidRDefault="000C6D7F">
      <w:pPr>
        <w:pStyle w:val="affffffff4"/>
        <w:ind w:firstLine="420"/>
      </w:pPr>
      <w:r>
        <w:rPr>
          <w:rFonts w:hint="eastAsia"/>
        </w:rPr>
        <w:lastRenderedPageBreak/>
        <w:t>根据主导功能和适用主体不同，可分为4种营造方式：</w:t>
      </w:r>
    </w:p>
    <w:p w14:paraId="7760780A" w14:textId="77777777" w:rsidR="00191053" w:rsidRDefault="000C6D7F">
      <w:pPr>
        <w:pStyle w:val="af6"/>
        <w:numPr>
          <w:ilvl w:val="0"/>
          <w:numId w:val="43"/>
        </w:numPr>
        <w:rPr>
          <w:rFonts w:hint="eastAsia"/>
        </w:rPr>
      </w:pPr>
      <w:r>
        <w:rPr>
          <w:rFonts w:hint="eastAsia"/>
        </w:rPr>
        <w:t>自然生态型：组团种植多种类乡土小乔木，采用近自然式配置，利用由乡土材料、环保材料制成的景观小品丰富庭院空间。适用于各类乡村，特别是用地宽裕、偏远地区的乡村；</w:t>
      </w:r>
    </w:p>
    <w:p w14:paraId="4AEA13CA" w14:textId="77777777" w:rsidR="00191053" w:rsidRDefault="000C6D7F">
      <w:pPr>
        <w:pStyle w:val="af6"/>
        <w:numPr>
          <w:ilvl w:val="0"/>
          <w:numId w:val="43"/>
        </w:numPr>
        <w:rPr>
          <w:rFonts w:hint="eastAsia"/>
        </w:rPr>
      </w:pPr>
      <w:r>
        <w:rPr>
          <w:rFonts w:hint="eastAsia"/>
        </w:rPr>
        <w:t>景观休闲型：孤植或丛植观赏性小乔木，以植物造景、花卉观赏为主，搭配亭、廊架、户外桌椅等休闲设施，打造小花园。适用于各类乡村；</w:t>
      </w:r>
    </w:p>
    <w:p w14:paraId="11061104" w14:textId="30D6117C" w:rsidR="00191053" w:rsidRDefault="000C6D7F">
      <w:pPr>
        <w:pStyle w:val="af6"/>
        <w:numPr>
          <w:ilvl w:val="0"/>
          <w:numId w:val="43"/>
        </w:numPr>
        <w:tabs>
          <w:tab w:val="left" w:pos="5529"/>
        </w:tabs>
        <w:rPr>
          <w:rFonts w:hint="eastAsia"/>
        </w:rPr>
      </w:pPr>
      <w:r>
        <w:rPr>
          <w:rFonts w:hint="eastAsia"/>
        </w:rPr>
        <w:t>林下经济型：</w:t>
      </w:r>
      <w:bookmarkStart w:id="74" w:name="_Hlk196311168"/>
      <w:r w:rsidR="007F0070">
        <w:rPr>
          <w:rFonts w:hint="eastAsia"/>
        </w:rPr>
        <w:t>丛植食用型果树及经济型花木、蔬菜等，满足食用需求和美化庭院需求，打造小果园、小菜园。</w:t>
      </w:r>
      <w:bookmarkEnd w:id="74"/>
      <w:r>
        <w:rPr>
          <w:rFonts w:hint="eastAsia"/>
        </w:rPr>
        <w:t>适用于有耕作传统的乡村；</w:t>
      </w:r>
    </w:p>
    <w:p w14:paraId="30C777C2" w14:textId="08808096" w:rsidR="00191053" w:rsidRDefault="000C6D7F">
      <w:pPr>
        <w:pStyle w:val="af6"/>
        <w:numPr>
          <w:ilvl w:val="0"/>
          <w:numId w:val="43"/>
        </w:numPr>
        <w:rPr>
          <w:rFonts w:hint="eastAsia"/>
        </w:rPr>
      </w:pPr>
      <w:r>
        <w:rPr>
          <w:rFonts w:hint="eastAsia"/>
        </w:rPr>
        <w:t>见缝插针型：以盆栽乔灌木、立体绿化或见缝插针式进行种植、美化庭院。适用于</w:t>
      </w:r>
      <w:r w:rsidR="00171950">
        <w:rPr>
          <w:rFonts w:hint="eastAsia"/>
        </w:rPr>
        <w:t>绿化空间有限</w:t>
      </w:r>
      <w:r>
        <w:rPr>
          <w:rFonts w:hint="eastAsia"/>
        </w:rPr>
        <w:t>的乡村。</w:t>
      </w:r>
    </w:p>
    <w:p w14:paraId="2746FAEA" w14:textId="77777777" w:rsidR="00191053" w:rsidRDefault="000C6D7F">
      <w:pPr>
        <w:pStyle w:val="ab"/>
      </w:pPr>
      <w:bookmarkStart w:id="75" w:name="_Toc189643685"/>
      <w:bookmarkStart w:id="76" w:name="_Toc189643687"/>
      <w:bookmarkStart w:id="77" w:name="_Toc189643690"/>
      <w:bookmarkStart w:id="78" w:name="_Toc189643686"/>
      <w:bookmarkStart w:id="79" w:name="_Toc189643688"/>
      <w:bookmarkStart w:id="80" w:name="_Toc189643689"/>
      <w:bookmarkStart w:id="81" w:name="_Toc189643697"/>
      <w:bookmarkStart w:id="82" w:name="_Toc189643699"/>
      <w:bookmarkStart w:id="83" w:name="_Toc189643700"/>
      <w:bookmarkStart w:id="84" w:name="_Toc189643701"/>
      <w:bookmarkStart w:id="85" w:name="_Toc189643692"/>
      <w:bookmarkStart w:id="86" w:name="_Toc189643693"/>
      <w:bookmarkStart w:id="87" w:name="_Toc189643695"/>
      <w:bookmarkStart w:id="88" w:name="_Toc189643698"/>
      <w:bookmarkStart w:id="89" w:name="_Toc189643691"/>
      <w:bookmarkStart w:id="90" w:name="_Toc189643694"/>
      <w:bookmarkStart w:id="91" w:name="_Toc189643696"/>
      <w:bookmarkStart w:id="92" w:name="_Toc189643706"/>
      <w:bookmarkStart w:id="93" w:name="_Toc189643708"/>
      <w:bookmarkStart w:id="94" w:name="_Toc189643709"/>
      <w:bookmarkStart w:id="95" w:name="_Toc189643710"/>
      <w:bookmarkStart w:id="96" w:name="_Toc189643704"/>
      <w:bookmarkStart w:id="97" w:name="_Toc189643707"/>
      <w:bookmarkStart w:id="98" w:name="_Toc189643705"/>
      <w:bookmarkStart w:id="99" w:name="_Toc189643702"/>
      <w:bookmarkStart w:id="100" w:name="_Toc189643703"/>
      <w:bookmarkStart w:id="101" w:name="_Toc189643714"/>
      <w:bookmarkStart w:id="102" w:name="_Toc189643720"/>
      <w:bookmarkStart w:id="103" w:name="_Toc189643712"/>
      <w:bookmarkStart w:id="104" w:name="_Toc189643721"/>
      <w:bookmarkStart w:id="105" w:name="_Toc189643713"/>
      <w:bookmarkStart w:id="106" w:name="_Toc189643715"/>
      <w:bookmarkStart w:id="107" w:name="_Toc189643717"/>
      <w:bookmarkStart w:id="108" w:name="_Toc189643711"/>
      <w:bookmarkStart w:id="109" w:name="_Toc189643716"/>
      <w:bookmarkStart w:id="110" w:name="_Toc189643718"/>
      <w:bookmarkStart w:id="111" w:name="_Toc189643719"/>
      <w:bookmarkStart w:id="112" w:name="_Toc189643722"/>
      <w:bookmarkStart w:id="113" w:name="_Toc189643728"/>
      <w:bookmarkStart w:id="114" w:name="_Toc189643731"/>
      <w:bookmarkStart w:id="115" w:name="_Toc189643732"/>
      <w:bookmarkStart w:id="116" w:name="_Toc189643730"/>
      <w:bookmarkStart w:id="117" w:name="_Toc189643724"/>
      <w:bookmarkStart w:id="118" w:name="_Toc189643723"/>
      <w:bookmarkStart w:id="119" w:name="_Toc189643725"/>
      <w:bookmarkStart w:id="120" w:name="_Toc189643726"/>
      <w:bookmarkStart w:id="121" w:name="_Toc189643727"/>
      <w:bookmarkStart w:id="122" w:name="_Toc189643729"/>
      <w:bookmarkStart w:id="123" w:name="_Toc189643734"/>
      <w:bookmarkStart w:id="124" w:name="_Toc189643735"/>
      <w:bookmarkStart w:id="125" w:name="_Toc189643738"/>
      <w:bookmarkStart w:id="126" w:name="_Toc189643739"/>
      <w:bookmarkStart w:id="127" w:name="_Toc189643741"/>
      <w:bookmarkStart w:id="128" w:name="_Toc189643736"/>
      <w:bookmarkStart w:id="129" w:name="_Toc189643737"/>
      <w:bookmarkStart w:id="130" w:name="_Toc189643740"/>
      <w:bookmarkStart w:id="131" w:name="_Toc189643733"/>
      <w:bookmarkStart w:id="132" w:name="_Toc166680472"/>
      <w:bookmarkStart w:id="133" w:name="_Toc166679381"/>
      <w:bookmarkStart w:id="134" w:name="_Toc19649222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rPr>
        <w:t>栽植</w:t>
      </w:r>
      <w:bookmarkEnd w:id="132"/>
      <w:bookmarkEnd w:id="133"/>
      <w:bookmarkEnd w:id="134"/>
    </w:p>
    <w:p w14:paraId="6914B700" w14:textId="77777777" w:rsidR="00191053" w:rsidRDefault="000C6D7F">
      <w:pPr>
        <w:pStyle w:val="ac"/>
      </w:pPr>
      <w:r>
        <w:rPr>
          <w:rFonts w:hint="eastAsia"/>
        </w:rPr>
        <w:t>通用要求</w:t>
      </w:r>
    </w:p>
    <w:p w14:paraId="4120705D" w14:textId="77777777" w:rsidR="00191053" w:rsidRDefault="000C6D7F">
      <w:pPr>
        <w:pStyle w:val="affffffff4"/>
        <w:ind w:firstLine="420"/>
      </w:pPr>
      <w:r>
        <w:rPr>
          <w:rFonts w:hint="eastAsia"/>
        </w:rPr>
        <w:t>明确乡村人居林建设类型，根据植物配置、空间营造和作业设计的要求进行整地，栽植苗木。</w:t>
      </w:r>
    </w:p>
    <w:p w14:paraId="399DA63C" w14:textId="77777777" w:rsidR="00191053" w:rsidRDefault="000C6D7F">
      <w:pPr>
        <w:pStyle w:val="ac"/>
      </w:pPr>
      <w:r>
        <w:rPr>
          <w:rFonts w:hint="eastAsia"/>
        </w:rPr>
        <w:t>苗木</w:t>
      </w:r>
    </w:p>
    <w:p w14:paraId="4E2CE1CE" w14:textId="77777777" w:rsidR="00191053" w:rsidRDefault="000C6D7F">
      <w:pPr>
        <w:pStyle w:val="affffffff4"/>
        <w:ind w:firstLine="420"/>
      </w:pPr>
      <w:r>
        <w:rPr>
          <w:rFonts w:hint="eastAsia"/>
        </w:rPr>
        <w:t>根据人居林类型、立地条件、经济承受能力、树种特性、营造目的等选择苗木。应使用具有林木（草）种子生产经营许可证、植物检疫证书、质量检验证书和产地标签的优良种植材料，并符合以下要求：</w:t>
      </w:r>
    </w:p>
    <w:p w14:paraId="3BA5BE7E" w14:textId="726BED30" w:rsidR="00191053" w:rsidRDefault="000C6D7F">
      <w:pPr>
        <w:pStyle w:val="af6"/>
        <w:numPr>
          <w:ilvl w:val="0"/>
          <w:numId w:val="44"/>
        </w:numPr>
        <w:rPr>
          <w:rFonts w:hint="eastAsia"/>
        </w:rPr>
      </w:pPr>
      <w:r>
        <w:rPr>
          <w:rFonts w:hint="eastAsia"/>
        </w:rPr>
        <w:t>优先使用优良种源、良种以及优良无性系培育的容器苗</w:t>
      </w:r>
      <w:r w:rsidR="00171950">
        <w:rPr>
          <w:rFonts w:hint="eastAsia"/>
        </w:rPr>
        <w:t>苗木</w:t>
      </w:r>
      <w:r>
        <w:rPr>
          <w:rFonts w:hint="eastAsia"/>
        </w:rPr>
        <w:t>；</w:t>
      </w:r>
    </w:p>
    <w:p w14:paraId="2ACA581E" w14:textId="0DCD8A30" w:rsidR="005215AB" w:rsidRPr="001C5CA2" w:rsidRDefault="000C6D7F" w:rsidP="001C5CA2">
      <w:pPr>
        <w:pStyle w:val="af6"/>
        <w:numPr>
          <w:ilvl w:val="0"/>
          <w:numId w:val="44"/>
        </w:numPr>
        <w:rPr>
          <w:rFonts w:hint="eastAsia"/>
        </w:rPr>
      </w:pPr>
      <w:r>
        <w:rPr>
          <w:rFonts w:hint="eastAsia"/>
        </w:rPr>
        <w:t>采用生长健壮、根系发达、无病虫害和机械损伤苗木，针叶苗木应有完整健壮、充分发育的顶芽；</w:t>
      </w:r>
    </w:p>
    <w:p w14:paraId="060B5884" w14:textId="302DCD98" w:rsidR="00191053" w:rsidRDefault="00560323">
      <w:pPr>
        <w:pStyle w:val="af6"/>
        <w:numPr>
          <w:ilvl w:val="0"/>
          <w:numId w:val="44"/>
        </w:numPr>
        <w:rPr>
          <w:rFonts w:hint="eastAsia"/>
        </w:rPr>
      </w:pPr>
      <w:r>
        <w:rPr>
          <w:rFonts w:hint="eastAsia"/>
        </w:rPr>
        <w:t>非连片造林时乔木</w:t>
      </w:r>
      <w:r w:rsidR="00E04B33">
        <w:rPr>
          <w:rFonts w:hint="eastAsia"/>
        </w:rPr>
        <w:t>树种可根据实际选择胸径3 cm ～20 cm的全冠苗</w:t>
      </w:r>
      <w:r>
        <w:rPr>
          <w:rFonts w:hint="eastAsia"/>
        </w:rPr>
        <w:t>，</w:t>
      </w:r>
      <w:r w:rsidR="000C6D7F">
        <w:rPr>
          <w:rFonts w:hint="eastAsia"/>
        </w:rPr>
        <w:t>必须截干栽植的树种外，应使用全冠苗</w:t>
      </w:r>
      <w:ins w:id="135" w:author="dell" w:date="2025-04-28T12:57:00Z" w16du:dateUtc="2025-04-28T04:57:00Z">
        <w:r w:rsidR="00A10EFB">
          <w:rPr>
            <w:rFonts w:hint="eastAsia"/>
          </w:rPr>
          <w:t>，不使用非人工培育、胸径大于20 cm的苗木</w:t>
        </w:r>
      </w:ins>
      <w:r w:rsidR="000C6D7F">
        <w:rPr>
          <w:rFonts w:hint="eastAsia"/>
        </w:rPr>
        <w:t>；</w:t>
      </w:r>
    </w:p>
    <w:p w14:paraId="68828852" w14:textId="675C88D6" w:rsidR="00191053" w:rsidRDefault="000C6D7F">
      <w:pPr>
        <w:pStyle w:val="af6"/>
        <w:numPr>
          <w:ilvl w:val="0"/>
          <w:numId w:val="44"/>
        </w:numPr>
        <w:rPr>
          <w:rFonts w:hint="eastAsia"/>
        </w:rPr>
      </w:pPr>
      <w:r>
        <w:rPr>
          <w:rFonts w:hint="eastAsia"/>
        </w:rPr>
        <w:t>连片造林面积</w:t>
      </w:r>
      <w:r w:rsidR="006C04EC">
        <w:rPr>
          <w:rFonts w:hint="eastAsia"/>
        </w:rPr>
        <w:t>大于</w:t>
      </w:r>
      <w:r>
        <w:rPr>
          <w:rFonts w:hint="eastAsia"/>
        </w:rPr>
        <w:t>400 m</w:t>
      </w:r>
      <w:r>
        <w:rPr>
          <w:rFonts w:hint="eastAsia"/>
          <w:vertAlign w:val="superscript"/>
        </w:rPr>
        <w:t>2</w:t>
      </w:r>
      <w:r w:rsidR="00A10EFB">
        <w:rPr>
          <w:rFonts w:hint="eastAsia"/>
        </w:rPr>
        <w:t>的苗木按GB/T 15776的规定执行</w:t>
      </w:r>
      <w:r>
        <w:rPr>
          <w:rFonts w:hint="eastAsia"/>
        </w:rPr>
        <w:t>；</w:t>
      </w:r>
    </w:p>
    <w:p w14:paraId="1AAED7AE" w14:textId="36BD0FBB" w:rsidR="0044529C" w:rsidRDefault="0044529C">
      <w:pPr>
        <w:pStyle w:val="af6"/>
        <w:numPr>
          <w:ilvl w:val="0"/>
          <w:numId w:val="44"/>
        </w:numPr>
        <w:rPr>
          <w:rFonts w:hint="eastAsia"/>
        </w:rPr>
      </w:pPr>
      <w:r>
        <w:rPr>
          <w:rFonts w:hint="eastAsia"/>
        </w:rPr>
        <w:t>灌木、草本、藤本和水生植物等可根据实际选择适宜的苗木；</w:t>
      </w:r>
    </w:p>
    <w:p w14:paraId="649D3F7A" w14:textId="21D53D6F" w:rsidR="00191053" w:rsidRDefault="000C6D7F">
      <w:pPr>
        <w:pStyle w:val="af6"/>
        <w:numPr>
          <w:ilvl w:val="0"/>
          <w:numId w:val="44"/>
        </w:numPr>
        <w:rPr>
          <w:rFonts w:hint="eastAsia"/>
        </w:rPr>
      </w:pPr>
      <w:r>
        <w:rPr>
          <w:rFonts w:hint="eastAsia"/>
        </w:rPr>
        <w:t>经济林苗木按LY/T 1557的相关规定执行。</w:t>
      </w:r>
    </w:p>
    <w:p w14:paraId="7F9922D4" w14:textId="77777777" w:rsidR="00191053" w:rsidRDefault="000C6D7F">
      <w:pPr>
        <w:pStyle w:val="ac"/>
      </w:pPr>
      <w:r>
        <w:rPr>
          <w:rFonts w:hint="eastAsia"/>
        </w:rPr>
        <w:t>整地</w:t>
      </w:r>
    </w:p>
    <w:p w14:paraId="5AC96625" w14:textId="050E5D6D" w:rsidR="00191053" w:rsidRDefault="000C6D7F">
      <w:pPr>
        <w:pStyle w:val="affffffff4"/>
        <w:ind w:firstLine="420"/>
      </w:pPr>
      <w:r>
        <w:rPr>
          <w:rFonts w:hint="eastAsia"/>
        </w:rPr>
        <w:t>根据人居林类型、立地条件、经济承受能力、苗木规格、土球大小、</w:t>
      </w:r>
      <w:r w:rsidR="00DE6478">
        <w:rPr>
          <w:rFonts w:hint="eastAsia"/>
        </w:rPr>
        <w:t>种植</w:t>
      </w:r>
      <w:r>
        <w:rPr>
          <w:rFonts w:hint="eastAsia"/>
        </w:rPr>
        <w:t>密度等选择整地方式和挖穴规格，主要措施如下：</w:t>
      </w:r>
    </w:p>
    <w:p w14:paraId="180BD200" w14:textId="28EB6F5D" w:rsidR="003109DF" w:rsidRDefault="000C6D7F">
      <w:pPr>
        <w:pStyle w:val="af6"/>
        <w:numPr>
          <w:ilvl w:val="0"/>
          <w:numId w:val="45"/>
        </w:numPr>
        <w:rPr>
          <w:rFonts w:hint="eastAsia"/>
        </w:rPr>
      </w:pPr>
      <w:r>
        <w:rPr>
          <w:rFonts w:hint="eastAsia"/>
        </w:rPr>
        <w:t>整地</w:t>
      </w:r>
      <w:r w:rsidR="00DE6478">
        <w:rPr>
          <w:rFonts w:hint="eastAsia"/>
        </w:rPr>
        <w:t>季节一般在种植前1个月进行，成片造林在前一年的秋季、冬季</w:t>
      </w:r>
      <w:r w:rsidR="00895DE2">
        <w:rPr>
          <w:rFonts w:hint="eastAsia"/>
        </w:rPr>
        <w:t>，清除杂杂物、石块等</w:t>
      </w:r>
      <w:r w:rsidR="00DE6478">
        <w:rPr>
          <w:rFonts w:hint="eastAsia"/>
        </w:rPr>
        <w:t>；</w:t>
      </w:r>
    </w:p>
    <w:p w14:paraId="496E50D1" w14:textId="18111E35" w:rsidR="00191053" w:rsidRDefault="000C6D7F" w:rsidP="00C377E2">
      <w:pPr>
        <w:pStyle w:val="af6"/>
        <w:numPr>
          <w:ilvl w:val="0"/>
          <w:numId w:val="45"/>
        </w:numPr>
        <w:rPr>
          <w:rFonts w:hint="eastAsia"/>
        </w:rPr>
      </w:pPr>
      <w:r>
        <w:rPr>
          <w:rFonts w:hint="eastAsia"/>
        </w:rPr>
        <w:t>种植</w:t>
      </w:r>
      <w:proofErr w:type="gramStart"/>
      <w:r>
        <w:rPr>
          <w:rFonts w:hint="eastAsia"/>
        </w:rPr>
        <w:t>穴</w:t>
      </w:r>
      <w:proofErr w:type="gramEnd"/>
      <w:r>
        <w:rPr>
          <w:rFonts w:hint="eastAsia"/>
        </w:rPr>
        <w:t>规格应根据苗木大小、土球规格等确定</w:t>
      </w:r>
      <w:r w:rsidR="00C377E2">
        <w:rPr>
          <w:rFonts w:hint="eastAsia"/>
        </w:rPr>
        <w:t>，直径应大于土球或苗木</w:t>
      </w:r>
      <w:proofErr w:type="gramStart"/>
      <w:r w:rsidR="00C377E2">
        <w:rPr>
          <w:rFonts w:hint="eastAsia"/>
        </w:rPr>
        <w:t>根系展幅</w:t>
      </w:r>
      <w:proofErr w:type="gramEnd"/>
      <w:r w:rsidR="00C377E2">
        <w:rPr>
          <w:rFonts w:hint="eastAsia"/>
        </w:rPr>
        <w:t>40 cm ～60 cm，</w:t>
      </w:r>
      <w:proofErr w:type="gramStart"/>
      <w:r w:rsidR="00C377E2">
        <w:rPr>
          <w:rFonts w:hint="eastAsia"/>
        </w:rPr>
        <w:t>穴深宜为穴径</w:t>
      </w:r>
      <w:proofErr w:type="gramEnd"/>
      <w:r w:rsidR="00C377E2">
        <w:rPr>
          <w:rFonts w:hint="eastAsia"/>
        </w:rPr>
        <w:t>的0.75倍</w:t>
      </w:r>
      <w:r w:rsidR="00757E35">
        <w:rPr>
          <w:rFonts w:hint="eastAsia"/>
        </w:rPr>
        <w:t xml:space="preserve"> </w:t>
      </w:r>
      <w:r w:rsidR="00C377E2">
        <w:rPr>
          <w:rFonts w:hint="eastAsia"/>
        </w:rPr>
        <w:t xml:space="preserve">～0.8 </w:t>
      </w:r>
      <w:proofErr w:type="gramStart"/>
      <w:r w:rsidR="00C377E2">
        <w:rPr>
          <w:rFonts w:hint="eastAsia"/>
        </w:rPr>
        <w:t>倍</w:t>
      </w:r>
      <w:proofErr w:type="gramEnd"/>
      <w:r>
        <w:rPr>
          <w:rFonts w:hint="eastAsia"/>
        </w:rPr>
        <w:t>；</w:t>
      </w:r>
    </w:p>
    <w:p w14:paraId="4A590A96" w14:textId="16CBCB7A" w:rsidR="00191053" w:rsidRDefault="000C6D7F">
      <w:pPr>
        <w:pStyle w:val="af6"/>
        <w:numPr>
          <w:ilvl w:val="0"/>
          <w:numId w:val="45"/>
        </w:numPr>
        <w:rPr>
          <w:rFonts w:hint="eastAsia"/>
        </w:rPr>
      </w:pPr>
      <w:r>
        <w:rPr>
          <w:rFonts w:hint="eastAsia"/>
        </w:rPr>
        <w:t>连片造林面积</w:t>
      </w:r>
      <w:r w:rsidR="0046149D">
        <w:rPr>
          <w:rFonts w:hint="eastAsia"/>
        </w:rPr>
        <w:t>大于</w:t>
      </w:r>
      <w:r>
        <w:rPr>
          <w:rFonts w:hint="eastAsia"/>
        </w:rPr>
        <w:t>400 m</w:t>
      </w:r>
      <w:r>
        <w:rPr>
          <w:rFonts w:hint="eastAsia"/>
          <w:vertAlign w:val="superscript"/>
        </w:rPr>
        <w:t>2</w:t>
      </w:r>
      <w:r>
        <w:rPr>
          <w:rFonts w:hint="eastAsia"/>
        </w:rPr>
        <w:t>的连片人居林整地挖穴按GB/T 15776的规定执行；</w:t>
      </w:r>
    </w:p>
    <w:p w14:paraId="4804E19F" w14:textId="766CBDE1" w:rsidR="00191053" w:rsidRDefault="000C6D7F">
      <w:pPr>
        <w:pStyle w:val="af6"/>
        <w:numPr>
          <w:ilvl w:val="0"/>
          <w:numId w:val="45"/>
        </w:numPr>
        <w:rPr>
          <w:rFonts w:hint="eastAsia"/>
        </w:rPr>
      </w:pPr>
      <w:r>
        <w:rPr>
          <w:rFonts w:hint="eastAsia"/>
        </w:rPr>
        <w:t>涉及经济林整地按LY/T 1557的相关规定执行</w:t>
      </w:r>
      <w:r w:rsidR="005215AB">
        <w:rPr>
          <w:rFonts w:hint="eastAsia"/>
        </w:rPr>
        <w:t>；</w:t>
      </w:r>
    </w:p>
    <w:p w14:paraId="5E2CD155" w14:textId="42F9D27F" w:rsidR="005215AB" w:rsidRDefault="00675AAC">
      <w:pPr>
        <w:pStyle w:val="af6"/>
        <w:numPr>
          <w:ilvl w:val="0"/>
          <w:numId w:val="45"/>
        </w:numPr>
        <w:rPr>
          <w:rFonts w:hint="eastAsia"/>
        </w:rPr>
      </w:pPr>
      <w:r>
        <w:rPr>
          <w:rFonts w:hint="eastAsia"/>
        </w:rPr>
        <w:t>涉及</w:t>
      </w:r>
      <w:r w:rsidR="0058663D">
        <w:rPr>
          <w:rFonts w:hint="eastAsia"/>
        </w:rPr>
        <w:t>困难</w:t>
      </w:r>
      <w:proofErr w:type="gramStart"/>
      <w:r w:rsidR="0058663D">
        <w:rPr>
          <w:rFonts w:hint="eastAsia"/>
        </w:rPr>
        <w:t>立地可</w:t>
      </w:r>
      <w:proofErr w:type="gramEnd"/>
      <w:r w:rsidR="005D6641">
        <w:rPr>
          <w:rFonts w:hint="eastAsia"/>
        </w:rPr>
        <w:t>通过</w:t>
      </w:r>
      <w:r w:rsidR="00711F28">
        <w:rPr>
          <w:rFonts w:hint="eastAsia"/>
        </w:rPr>
        <w:t>生物、</w:t>
      </w:r>
      <w:r w:rsidR="005D6641">
        <w:rPr>
          <w:rFonts w:hint="eastAsia"/>
        </w:rPr>
        <w:t>物理、化学、客土等方式进行</w:t>
      </w:r>
      <w:r w:rsidR="0058663D">
        <w:rPr>
          <w:rFonts w:hint="eastAsia"/>
        </w:rPr>
        <w:t>土壤改良，按GB/T 44347的规定执行。</w:t>
      </w:r>
    </w:p>
    <w:p w14:paraId="31BF9376" w14:textId="77777777" w:rsidR="00191053" w:rsidRDefault="000C6D7F">
      <w:pPr>
        <w:pStyle w:val="ac"/>
      </w:pPr>
      <w:r>
        <w:rPr>
          <w:rFonts w:hint="eastAsia"/>
        </w:rPr>
        <w:t>栽植技术</w:t>
      </w:r>
    </w:p>
    <w:p w14:paraId="06A80196" w14:textId="77777777" w:rsidR="00191053" w:rsidRDefault="000C6D7F">
      <w:pPr>
        <w:pStyle w:val="affffffff4"/>
        <w:ind w:firstLine="420"/>
      </w:pPr>
      <w:r>
        <w:rPr>
          <w:rFonts w:hint="eastAsia"/>
        </w:rPr>
        <w:t>根据人居林类型、立地条件、经济承受能力、苗木品种、苗木规格、土球大小等确定栽植方式，主要措施如下：</w:t>
      </w:r>
    </w:p>
    <w:p w14:paraId="7E3106A6" w14:textId="77777777" w:rsidR="00191053" w:rsidRDefault="000C6D7F">
      <w:pPr>
        <w:pStyle w:val="af6"/>
        <w:numPr>
          <w:ilvl w:val="0"/>
          <w:numId w:val="46"/>
        </w:numPr>
        <w:rPr>
          <w:rFonts w:hint="eastAsia"/>
        </w:rPr>
      </w:pPr>
      <w:r>
        <w:rPr>
          <w:rFonts w:hint="eastAsia"/>
        </w:rPr>
        <w:t>根据苗木特性和当地气候条件，选择适宜的季节进行栽植，一般在春季进行；</w:t>
      </w:r>
    </w:p>
    <w:p w14:paraId="6ED2556C" w14:textId="77777777" w:rsidR="00191053" w:rsidRDefault="000C6D7F">
      <w:pPr>
        <w:pStyle w:val="af6"/>
        <w:numPr>
          <w:ilvl w:val="0"/>
          <w:numId w:val="46"/>
        </w:numPr>
        <w:rPr>
          <w:rFonts w:hint="eastAsia"/>
        </w:rPr>
      </w:pPr>
      <w:r>
        <w:rPr>
          <w:rFonts w:hint="eastAsia"/>
        </w:rPr>
        <w:t>根据立地条件，可采取客土、施有机肥或复合肥、施保水剂等辅助措施；</w:t>
      </w:r>
    </w:p>
    <w:p w14:paraId="09EC91D4" w14:textId="77777777" w:rsidR="00191053" w:rsidRDefault="000C6D7F">
      <w:pPr>
        <w:pStyle w:val="af6"/>
        <w:numPr>
          <w:ilvl w:val="0"/>
          <w:numId w:val="46"/>
        </w:numPr>
        <w:rPr>
          <w:rFonts w:hint="eastAsia"/>
        </w:rPr>
      </w:pPr>
      <w:r>
        <w:rPr>
          <w:rFonts w:hint="eastAsia"/>
        </w:rPr>
        <w:lastRenderedPageBreak/>
        <w:t>栽植时应拆除容器、土球包裹物等使苗木根系充舒展，苗干垂直于地表，深浅适当，与原土</w:t>
      </w:r>
      <w:proofErr w:type="gramStart"/>
      <w:r>
        <w:rPr>
          <w:rFonts w:hint="eastAsia"/>
        </w:rPr>
        <w:t>痕</w:t>
      </w:r>
      <w:proofErr w:type="gramEnd"/>
      <w:r>
        <w:rPr>
          <w:rFonts w:hint="eastAsia"/>
        </w:rPr>
        <w:t>持平，回填时宜先回填表土、再回心土，并压实土壤；</w:t>
      </w:r>
    </w:p>
    <w:p w14:paraId="57366174" w14:textId="77777777" w:rsidR="00191053" w:rsidRDefault="000C6D7F">
      <w:pPr>
        <w:pStyle w:val="af6"/>
        <w:numPr>
          <w:ilvl w:val="0"/>
          <w:numId w:val="46"/>
        </w:numPr>
        <w:rPr>
          <w:rFonts w:hint="eastAsia"/>
        </w:rPr>
      </w:pPr>
      <w:r>
        <w:rPr>
          <w:rFonts w:hint="eastAsia"/>
        </w:rPr>
        <w:t>栽植后（除绿篱）应修筑围堰，</w:t>
      </w:r>
      <w:proofErr w:type="gramStart"/>
      <w:r>
        <w:rPr>
          <w:rFonts w:hint="eastAsia"/>
        </w:rPr>
        <w:t>及时浇定根</w:t>
      </w:r>
      <w:proofErr w:type="gramEnd"/>
      <w:r>
        <w:rPr>
          <w:rFonts w:hint="eastAsia"/>
        </w:rPr>
        <w:t>水。</w:t>
      </w:r>
    </w:p>
    <w:p w14:paraId="5C4575C2" w14:textId="77777777" w:rsidR="00191053" w:rsidRDefault="000C6D7F">
      <w:pPr>
        <w:pStyle w:val="ac"/>
      </w:pPr>
      <w:r>
        <w:rPr>
          <w:rFonts w:hint="eastAsia"/>
        </w:rPr>
        <w:t>支撑</w:t>
      </w:r>
    </w:p>
    <w:p w14:paraId="68037952" w14:textId="27CC2DEA" w:rsidR="00191053" w:rsidRDefault="000C6D7F">
      <w:pPr>
        <w:pStyle w:val="affffffff4"/>
        <w:ind w:firstLine="420"/>
      </w:pPr>
      <w:r>
        <w:rPr>
          <w:rFonts w:hint="eastAsia"/>
        </w:rPr>
        <w:t>对胸径</w:t>
      </w:r>
      <w:r w:rsidR="00B809E7">
        <w:rPr>
          <w:rFonts w:hint="eastAsia"/>
        </w:rPr>
        <w:t>大于</w:t>
      </w:r>
      <w:r>
        <w:rPr>
          <w:rFonts w:hint="eastAsia"/>
        </w:rPr>
        <w:t>3 cm或易倒伏的苗木宜设支撑，应根据人居林类型、经济承受能力、苗木品种、苗木规格等确定支撑方式，</w:t>
      </w:r>
      <w:bookmarkStart w:id="136" w:name="_Hlk190251031"/>
      <w:r>
        <w:rPr>
          <w:rFonts w:hint="eastAsia"/>
        </w:rPr>
        <w:t>主要措施如下</w:t>
      </w:r>
      <w:bookmarkEnd w:id="136"/>
      <w:r>
        <w:rPr>
          <w:rFonts w:hint="eastAsia"/>
        </w:rPr>
        <w:t>：</w:t>
      </w:r>
    </w:p>
    <w:p w14:paraId="43C7D3C7" w14:textId="3B206636" w:rsidR="00191053" w:rsidRDefault="000C6D7F">
      <w:pPr>
        <w:pStyle w:val="af6"/>
        <w:numPr>
          <w:ilvl w:val="0"/>
          <w:numId w:val="47"/>
        </w:numPr>
        <w:rPr>
          <w:rFonts w:hint="eastAsia"/>
        </w:rPr>
      </w:pPr>
      <w:r>
        <w:rPr>
          <w:rFonts w:hint="eastAsia"/>
        </w:rPr>
        <w:t>胸径</w:t>
      </w:r>
      <w:r w:rsidR="003D7742">
        <w:rPr>
          <w:rFonts w:hint="eastAsia"/>
        </w:rPr>
        <w:t>小于等于</w:t>
      </w:r>
      <w:r>
        <w:rPr>
          <w:rFonts w:hint="eastAsia"/>
        </w:rPr>
        <w:t>3 cm易倒伏的苗木，可采用单木支撑，支撑杆在土中的深度应大于总长的1/3，使用具有弹性的捆扎带进行固定，结合抚育工作调整捆扎点高度；</w:t>
      </w:r>
    </w:p>
    <w:p w14:paraId="17C45C93" w14:textId="632037A9" w:rsidR="00C16577" w:rsidRDefault="000C6D7F">
      <w:pPr>
        <w:pStyle w:val="af6"/>
        <w:numPr>
          <w:ilvl w:val="0"/>
          <w:numId w:val="47"/>
        </w:numPr>
        <w:rPr>
          <w:rFonts w:hint="eastAsia"/>
        </w:rPr>
      </w:pPr>
      <w:r>
        <w:rPr>
          <w:rFonts w:hint="eastAsia"/>
        </w:rPr>
        <w:t>胸径</w:t>
      </w:r>
      <w:r w:rsidR="003D7742">
        <w:rPr>
          <w:rFonts w:hint="eastAsia"/>
        </w:rPr>
        <w:t>大于</w:t>
      </w:r>
      <w:r>
        <w:rPr>
          <w:rFonts w:hint="eastAsia"/>
        </w:rPr>
        <w:t>3 cm的苗木，可采用三角或四角支撑</w:t>
      </w:r>
      <w:r w:rsidR="00C16577">
        <w:rPr>
          <w:rFonts w:hint="eastAsia"/>
        </w:rPr>
        <w:t>；</w:t>
      </w:r>
    </w:p>
    <w:p w14:paraId="779C87BB" w14:textId="0C64F2D4" w:rsidR="00191053" w:rsidRDefault="000C6D7F">
      <w:pPr>
        <w:pStyle w:val="af6"/>
        <w:numPr>
          <w:ilvl w:val="0"/>
          <w:numId w:val="47"/>
        </w:numPr>
        <w:rPr>
          <w:rFonts w:hint="eastAsia"/>
        </w:rPr>
      </w:pPr>
      <w:r>
        <w:rPr>
          <w:rFonts w:hint="eastAsia"/>
        </w:rPr>
        <w:t>当苗木</w:t>
      </w:r>
      <w:r w:rsidR="00F71CC4">
        <w:rPr>
          <w:rFonts w:hint="eastAsia"/>
        </w:rPr>
        <w:t>大于</w:t>
      </w:r>
      <w:r>
        <w:rPr>
          <w:rFonts w:hint="eastAsia"/>
        </w:rPr>
        <w:t>6 m、树冠较大、栽植位置土壤松软、风力较大等情况时，应采用套橡胶保护套的钢丝绳牵拉加固支撑；</w:t>
      </w:r>
    </w:p>
    <w:p w14:paraId="596B2298" w14:textId="77777777" w:rsidR="00191053" w:rsidRDefault="000C6D7F">
      <w:pPr>
        <w:pStyle w:val="af6"/>
        <w:numPr>
          <w:ilvl w:val="0"/>
          <w:numId w:val="47"/>
        </w:numPr>
        <w:rPr>
          <w:rFonts w:hint="eastAsia"/>
        </w:rPr>
      </w:pPr>
      <w:r>
        <w:rPr>
          <w:rFonts w:hint="eastAsia"/>
        </w:rPr>
        <w:t>支撑物、牵拉物与地面连接点的连接应牢固。不得使用钉子进行固定支撑，损伤苗木；</w:t>
      </w:r>
    </w:p>
    <w:p w14:paraId="20973C6D" w14:textId="77777777" w:rsidR="00191053" w:rsidRDefault="000C6D7F">
      <w:pPr>
        <w:pStyle w:val="af6"/>
        <w:numPr>
          <w:ilvl w:val="0"/>
          <w:numId w:val="47"/>
        </w:numPr>
        <w:rPr>
          <w:rFonts w:hint="eastAsia"/>
        </w:rPr>
      </w:pPr>
      <w:r>
        <w:rPr>
          <w:rFonts w:hint="eastAsia"/>
        </w:rPr>
        <w:t>支撑杆材料材质应保证一致，达到整齐美观的效果。</w:t>
      </w:r>
    </w:p>
    <w:p w14:paraId="7E1B11FB" w14:textId="77777777" w:rsidR="00191053" w:rsidRDefault="000C6D7F">
      <w:pPr>
        <w:pStyle w:val="ab"/>
      </w:pPr>
      <w:bookmarkStart w:id="137" w:name="_Toc166679382"/>
      <w:bookmarkStart w:id="138" w:name="_Toc166680473"/>
      <w:bookmarkStart w:id="139" w:name="_Toc196492224"/>
      <w:r>
        <w:rPr>
          <w:rFonts w:hint="eastAsia"/>
        </w:rPr>
        <w:t>抚育管护</w:t>
      </w:r>
      <w:bookmarkEnd w:id="137"/>
      <w:bookmarkEnd w:id="138"/>
      <w:bookmarkEnd w:id="139"/>
    </w:p>
    <w:p w14:paraId="23D622EB" w14:textId="77777777" w:rsidR="00191053" w:rsidRDefault="000C6D7F">
      <w:pPr>
        <w:pStyle w:val="ac"/>
      </w:pPr>
      <w:r>
        <w:rPr>
          <w:rFonts w:hint="eastAsia"/>
        </w:rPr>
        <w:t>通用要求</w:t>
      </w:r>
    </w:p>
    <w:p w14:paraId="2037CF31" w14:textId="6A9D93C7" w:rsidR="00191053" w:rsidRDefault="000C6D7F">
      <w:pPr>
        <w:pStyle w:val="affffffff4"/>
        <w:ind w:firstLine="420"/>
      </w:pPr>
      <w:r>
        <w:rPr>
          <w:rFonts w:hint="eastAsia"/>
        </w:rPr>
        <w:t>抚育管护应符合以下要求：</w:t>
      </w:r>
    </w:p>
    <w:p w14:paraId="68A2B111" w14:textId="77777777" w:rsidR="00191053" w:rsidRDefault="000C6D7F">
      <w:pPr>
        <w:pStyle w:val="af6"/>
        <w:numPr>
          <w:ilvl w:val="0"/>
          <w:numId w:val="48"/>
        </w:numPr>
        <w:rPr>
          <w:rFonts w:hint="eastAsia"/>
        </w:rPr>
      </w:pPr>
      <w:r>
        <w:rPr>
          <w:rFonts w:hint="eastAsia"/>
        </w:rPr>
        <w:t>应根据林木种类、立地条件、季节、天气情况等，采取适当的抚育管护措施，对珍贵树种和珍稀物种进行保护；</w:t>
      </w:r>
    </w:p>
    <w:p w14:paraId="50B9E44E" w14:textId="12141373" w:rsidR="00191053" w:rsidRDefault="000C6D7F">
      <w:pPr>
        <w:pStyle w:val="af6"/>
        <w:numPr>
          <w:ilvl w:val="0"/>
          <w:numId w:val="48"/>
        </w:numPr>
        <w:rPr>
          <w:rFonts w:hint="eastAsia"/>
        </w:rPr>
      </w:pPr>
      <w:r>
        <w:rPr>
          <w:rFonts w:hint="eastAsia"/>
        </w:rPr>
        <w:t>连片造林面积</w:t>
      </w:r>
      <w:r w:rsidR="007A6C27">
        <w:rPr>
          <w:rFonts w:hint="eastAsia"/>
        </w:rPr>
        <w:t>大于</w:t>
      </w:r>
      <w:r>
        <w:rPr>
          <w:rFonts w:hint="eastAsia"/>
        </w:rPr>
        <w:t>400 m</w:t>
      </w:r>
      <w:r>
        <w:rPr>
          <w:rFonts w:hint="eastAsia"/>
          <w:vertAlign w:val="superscript"/>
        </w:rPr>
        <w:t>2</w:t>
      </w:r>
      <w:r>
        <w:rPr>
          <w:rFonts w:hint="eastAsia"/>
        </w:rPr>
        <w:t>的人居林</w:t>
      </w:r>
      <w:proofErr w:type="gramStart"/>
      <w:r>
        <w:rPr>
          <w:rFonts w:hint="eastAsia"/>
        </w:rPr>
        <w:t>抚育按</w:t>
      </w:r>
      <w:proofErr w:type="gramEnd"/>
      <w:r>
        <w:rPr>
          <w:rFonts w:hint="eastAsia"/>
        </w:rPr>
        <w:t>GB/T 15776、GB/T 15781的规定执行；</w:t>
      </w:r>
    </w:p>
    <w:p w14:paraId="6677A39E" w14:textId="77777777" w:rsidR="00191053" w:rsidRDefault="000C6D7F">
      <w:pPr>
        <w:pStyle w:val="af6"/>
        <w:numPr>
          <w:ilvl w:val="0"/>
          <w:numId w:val="48"/>
        </w:numPr>
        <w:rPr>
          <w:rFonts w:hint="eastAsia"/>
        </w:rPr>
      </w:pPr>
      <w:r>
        <w:rPr>
          <w:rFonts w:hint="eastAsia"/>
        </w:rPr>
        <w:t>按属地管理和谁受益谁负责原则，由所在乡村或单位负责落实管护责任，房前屋后、庭院等由居民自发种植的林木，由居民进行管护；</w:t>
      </w:r>
    </w:p>
    <w:p w14:paraId="5023AA2F" w14:textId="77777777" w:rsidR="00191053" w:rsidRDefault="000C6D7F">
      <w:pPr>
        <w:pStyle w:val="af6"/>
        <w:numPr>
          <w:ilvl w:val="0"/>
          <w:numId w:val="48"/>
        </w:numPr>
        <w:rPr>
          <w:rFonts w:hint="eastAsia"/>
        </w:rPr>
      </w:pPr>
      <w:r>
        <w:rPr>
          <w:rFonts w:hint="eastAsia"/>
        </w:rPr>
        <w:t>由政府扶持的人居林建设项目，应按LY/T 3312的规定开展质量成效评价。</w:t>
      </w:r>
    </w:p>
    <w:p w14:paraId="4F9AF76C" w14:textId="77777777" w:rsidR="00191053" w:rsidRDefault="000C6D7F">
      <w:pPr>
        <w:pStyle w:val="ac"/>
      </w:pPr>
      <w:r>
        <w:rPr>
          <w:rFonts w:hint="eastAsia"/>
        </w:rPr>
        <w:t>古树名木保护</w:t>
      </w:r>
    </w:p>
    <w:p w14:paraId="6DC8DEC0" w14:textId="77777777" w:rsidR="00191053" w:rsidRDefault="000C6D7F">
      <w:pPr>
        <w:pStyle w:val="affffffff4"/>
        <w:ind w:firstLine="420"/>
      </w:pPr>
      <w:r>
        <w:rPr>
          <w:rFonts w:hint="eastAsia"/>
        </w:rPr>
        <w:t>古树名木保护包括生长监测与管护，应符合以下要求：</w:t>
      </w:r>
    </w:p>
    <w:p w14:paraId="315F6041" w14:textId="77777777" w:rsidR="00191053" w:rsidRDefault="000C6D7F">
      <w:pPr>
        <w:pStyle w:val="af6"/>
        <w:numPr>
          <w:ilvl w:val="0"/>
          <w:numId w:val="49"/>
        </w:numPr>
        <w:rPr>
          <w:rFonts w:hint="eastAsia"/>
        </w:rPr>
      </w:pPr>
      <w:r>
        <w:rPr>
          <w:rFonts w:hint="eastAsia"/>
        </w:rPr>
        <w:t>定期对古树名</w:t>
      </w:r>
      <w:proofErr w:type="gramStart"/>
      <w:r>
        <w:rPr>
          <w:rFonts w:hint="eastAsia"/>
        </w:rPr>
        <w:t>木健康</w:t>
      </w:r>
      <w:proofErr w:type="gramEnd"/>
      <w:r>
        <w:rPr>
          <w:rFonts w:hint="eastAsia"/>
        </w:rPr>
        <w:t>进行生长监测，按</w:t>
      </w:r>
      <w:r>
        <w:t xml:space="preserve">LY/T </w:t>
      </w:r>
      <w:r>
        <w:rPr>
          <w:rFonts w:hint="eastAsia"/>
        </w:rPr>
        <w:t>2970的规定执行；</w:t>
      </w:r>
    </w:p>
    <w:p w14:paraId="46C934EF" w14:textId="77777777" w:rsidR="00191053" w:rsidRDefault="000C6D7F">
      <w:pPr>
        <w:pStyle w:val="af6"/>
        <w:numPr>
          <w:ilvl w:val="0"/>
          <w:numId w:val="49"/>
        </w:numPr>
        <w:rPr>
          <w:rFonts w:hint="eastAsia"/>
        </w:rPr>
      </w:pPr>
      <w:r>
        <w:rPr>
          <w:rFonts w:hint="eastAsia"/>
        </w:rPr>
        <w:t>对古树名木进行科学规范管护，按</w:t>
      </w:r>
      <w:r>
        <w:t>LY/T 3073</w:t>
      </w:r>
      <w:r>
        <w:rPr>
          <w:rFonts w:hint="eastAsia"/>
        </w:rPr>
        <w:t>的规定执行。</w:t>
      </w:r>
    </w:p>
    <w:p w14:paraId="00B56BC2" w14:textId="77777777" w:rsidR="00191053" w:rsidRDefault="000C6D7F">
      <w:pPr>
        <w:pStyle w:val="ac"/>
      </w:pPr>
      <w:r>
        <w:rPr>
          <w:rFonts w:hint="eastAsia"/>
        </w:rPr>
        <w:t>抚育管护</w:t>
      </w:r>
    </w:p>
    <w:p w14:paraId="173C669F" w14:textId="77777777" w:rsidR="00191053" w:rsidRDefault="000C6D7F">
      <w:pPr>
        <w:pStyle w:val="ad"/>
        <w:spacing w:before="156" w:after="156"/>
      </w:pPr>
      <w:r>
        <w:rPr>
          <w:rFonts w:hint="eastAsia"/>
        </w:rPr>
        <w:t>浇水</w:t>
      </w:r>
    </w:p>
    <w:p w14:paraId="62718D46" w14:textId="77777777" w:rsidR="00191053" w:rsidRDefault="000C6D7F">
      <w:pPr>
        <w:pStyle w:val="affffffff4"/>
        <w:ind w:firstLine="420"/>
      </w:pPr>
      <w:r>
        <w:rPr>
          <w:rFonts w:hint="eastAsia"/>
        </w:rPr>
        <w:t>根据苗木生长情况、天气状况及土壤墒情，确定浇水时间、次数、浇水量等，浇水后宜采用木片、椰棕等环保材料进行保墒。</w:t>
      </w:r>
    </w:p>
    <w:p w14:paraId="5CB127B2" w14:textId="77777777" w:rsidR="00191053" w:rsidRDefault="000C6D7F">
      <w:pPr>
        <w:pStyle w:val="ad"/>
        <w:spacing w:before="156" w:after="156"/>
      </w:pPr>
      <w:r>
        <w:rPr>
          <w:rFonts w:hint="eastAsia"/>
        </w:rPr>
        <w:t>松土除草</w:t>
      </w:r>
    </w:p>
    <w:p w14:paraId="0DFC483E" w14:textId="77777777" w:rsidR="00191053" w:rsidRDefault="000C6D7F">
      <w:pPr>
        <w:pStyle w:val="affffffff4"/>
        <w:ind w:firstLine="420"/>
      </w:pPr>
      <w:r>
        <w:rPr>
          <w:rFonts w:hint="eastAsia"/>
        </w:rPr>
        <w:t>栽植后3年内，每年进行1次</w:t>
      </w:r>
      <w:r>
        <w:t>～</w:t>
      </w:r>
      <w:r>
        <w:rPr>
          <w:rFonts w:hint="eastAsia"/>
        </w:rPr>
        <w:t>3次松土除草，范围宜在种植穴内，不超过苗木树冠垂直投影范围，强度以不损伤苗木根系为宜，清除影响苗木正常生长的杂灌、野草和藤蔓。</w:t>
      </w:r>
    </w:p>
    <w:p w14:paraId="7DBA308C" w14:textId="1A1496F4" w:rsidR="00191053" w:rsidRDefault="000C6D7F">
      <w:pPr>
        <w:pStyle w:val="ad"/>
        <w:spacing w:before="156" w:after="156"/>
      </w:pPr>
      <w:r>
        <w:rPr>
          <w:rFonts w:hint="eastAsia"/>
        </w:rPr>
        <w:t>整形修</w:t>
      </w:r>
      <w:r w:rsidR="00C151FD">
        <w:rPr>
          <w:rFonts w:hint="eastAsia"/>
        </w:rPr>
        <w:t>剪</w:t>
      </w:r>
    </w:p>
    <w:p w14:paraId="100C663D" w14:textId="2E30454F" w:rsidR="00F94202" w:rsidRDefault="00F94202">
      <w:pPr>
        <w:pStyle w:val="affffffff4"/>
        <w:ind w:firstLine="420"/>
      </w:pPr>
      <w:r>
        <w:rPr>
          <w:rFonts w:hint="eastAsia"/>
        </w:rPr>
        <w:t>整形修剪</w:t>
      </w:r>
      <w:r w:rsidRPr="00F94202">
        <w:rPr>
          <w:rFonts w:hint="eastAsia"/>
        </w:rPr>
        <w:t>应符合以下要求：</w:t>
      </w:r>
    </w:p>
    <w:p w14:paraId="1136E197" w14:textId="56261965" w:rsidR="00F94202" w:rsidRDefault="00F94202" w:rsidP="00F94202">
      <w:pPr>
        <w:pStyle w:val="af6"/>
        <w:numPr>
          <w:ilvl w:val="0"/>
          <w:numId w:val="55"/>
        </w:numPr>
        <w:rPr>
          <w:rFonts w:hint="eastAsia"/>
        </w:rPr>
      </w:pPr>
      <w:r>
        <w:rPr>
          <w:rFonts w:hint="eastAsia"/>
        </w:rPr>
        <w:lastRenderedPageBreak/>
        <w:t>根据人居林类型、树种特性及主导功能进行整形修</w:t>
      </w:r>
      <w:r w:rsidR="00452CF9">
        <w:rPr>
          <w:rFonts w:hint="eastAsia"/>
        </w:rPr>
        <w:t>剪</w:t>
      </w:r>
      <w:r>
        <w:rPr>
          <w:rFonts w:hint="eastAsia"/>
        </w:rPr>
        <w:t>，实施时节及强度需综合考虑景观、生产、安全等因素，</w:t>
      </w:r>
      <w:r w:rsidRPr="00F94202">
        <w:rPr>
          <w:rFonts w:hint="eastAsia"/>
        </w:rPr>
        <w:t>按GB/T 44347的规定执行</w:t>
      </w:r>
      <w:r>
        <w:rPr>
          <w:rFonts w:hint="eastAsia"/>
        </w:rPr>
        <w:t>；</w:t>
      </w:r>
    </w:p>
    <w:p w14:paraId="2E04CBA3" w14:textId="0AD0512D" w:rsidR="00191053" w:rsidRDefault="000C6D7F" w:rsidP="00F94202">
      <w:pPr>
        <w:pStyle w:val="af6"/>
        <w:numPr>
          <w:ilvl w:val="0"/>
          <w:numId w:val="55"/>
        </w:numPr>
        <w:rPr>
          <w:rFonts w:hint="eastAsia"/>
        </w:rPr>
      </w:pPr>
      <w:r>
        <w:rPr>
          <w:rFonts w:hint="eastAsia"/>
        </w:rPr>
        <w:t>人员活动频繁场所、</w:t>
      </w:r>
      <w:proofErr w:type="gramStart"/>
      <w:r>
        <w:rPr>
          <w:rFonts w:hint="eastAsia"/>
        </w:rPr>
        <w:t>道路林</w:t>
      </w:r>
      <w:proofErr w:type="gramEnd"/>
      <w:r>
        <w:rPr>
          <w:rFonts w:hint="eastAsia"/>
        </w:rPr>
        <w:t>的</w:t>
      </w:r>
      <w:proofErr w:type="gramStart"/>
      <w:r>
        <w:rPr>
          <w:rFonts w:hint="eastAsia"/>
        </w:rPr>
        <w:t>苗木枝下高</w:t>
      </w:r>
      <w:proofErr w:type="gramEnd"/>
      <w:r>
        <w:rPr>
          <w:rFonts w:hint="eastAsia"/>
        </w:rPr>
        <w:t>应</w:t>
      </w:r>
      <w:r w:rsidR="003E23F3">
        <w:rPr>
          <w:rFonts w:hint="eastAsia"/>
        </w:rPr>
        <w:t>大于</w:t>
      </w:r>
      <w:r>
        <w:rPr>
          <w:rFonts w:hint="eastAsia"/>
        </w:rPr>
        <w:t>2.</w:t>
      </w:r>
      <w:r w:rsidR="00367B01">
        <w:rPr>
          <w:rFonts w:hint="eastAsia"/>
        </w:rPr>
        <w:t>5</w:t>
      </w:r>
      <w:r>
        <w:rPr>
          <w:rFonts w:hint="eastAsia"/>
        </w:rPr>
        <w:t xml:space="preserve"> m，车辆通行范围</w:t>
      </w:r>
      <w:proofErr w:type="gramStart"/>
      <w:r>
        <w:rPr>
          <w:rFonts w:hint="eastAsia"/>
        </w:rPr>
        <w:t>内枝下高</w:t>
      </w:r>
      <w:proofErr w:type="gramEnd"/>
      <w:r>
        <w:rPr>
          <w:rFonts w:hint="eastAsia"/>
        </w:rPr>
        <w:t>应</w:t>
      </w:r>
      <w:r w:rsidR="003E23F3">
        <w:rPr>
          <w:rFonts w:hint="eastAsia"/>
        </w:rPr>
        <w:t>大于</w:t>
      </w:r>
      <w:r>
        <w:rPr>
          <w:rFonts w:hint="eastAsia"/>
        </w:rPr>
        <w:t>4 m；</w:t>
      </w:r>
    </w:p>
    <w:p w14:paraId="461A4D4B" w14:textId="77777777" w:rsidR="00191053" w:rsidRDefault="000C6D7F" w:rsidP="00F94202">
      <w:pPr>
        <w:pStyle w:val="af6"/>
        <w:rPr>
          <w:rFonts w:hint="eastAsia"/>
        </w:rPr>
      </w:pPr>
      <w:r>
        <w:rPr>
          <w:rFonts w:hint="eastAsia"/>
        </w:rPr>
        <w:t>极端气候如台风、暴雨前应适当修枝，去除病虫枝、枯枝、徒长枝等，消除安全隐患。</w:t>
      </w:r>
    </w:p>
    <w:p w14:paraId="12F64B6C" w14:textId="77777777" w:rsidR="00191053" w:rsidRDefault="000C6D7F">
      <w:pPr>
        <w:pStyle w:val="ad"/>
        <w:spacing w:before="156" w:after="156"/>
      </w:pPr>
      <w:r>
        <w:rPr>
          <w:rFonts w:hint="eastAsia"/>
        </w:rPr>
        <w:t>施肥</w:t>
      </w:r>
    </w:p>
    <w:p w14:paraId="5873B46B" w14:textId="77777777" w:rsidR="00191053" w:rsidRDefault="000C6D7F">
      <w:pPr>
        <w:pStyle w:val="affffffff4"/>
        <w:ind w:firstLine="420"/>
      </w:pPr>
      <w:r>
        <w:rPr>
          <w:rFonts w:hint="eastAsia"/>
        </w:rPr>
        <w:t>根据苗木生长情况和土壤肥力情况进行施肥、追肥，可结合松土进行。</w:t>
      </w:r>
    </w:p>
    <w:p w14:paraId="7CF7337F" w14:textId="77777777" w:rsidR="00191053" w:rsidRDefault="000C6D7F">
      <w:pPr>
        <w:pStyle w:val="ac"/>
      </w:pPr>
      <w:r>
        <w:rPr>
          <w:rFonts w:hint="eastAsia"/>
        </w:rPr>
        <w:t>有害生物防治</w:t>
      </w:r>
    </w:p>
    <w:p w14:paraId="434413EB" w14:textId="77777777" w:rsidR="00191053" w:rsidRDefault="000C6D7F">
      <w:pPr>
        <w:pStyle w:val="affffffff4"/>
        <w:ind w:firstLine="420"/>
      </w:pPr>
      <w:r>
        <w:rPr>
          <w:rFonts w:hint="eastAsia"/>
        </w:rPr>
        <w:t>根据“预防为主，科学治理，依法监管，强化责任”的防治方针，利用树种多样性抑制病虫害，提升人居林生态韧性。及时清理带病虫害的落叶、杂草等，消灭病原、虫源，防止病虫害扩散蔓延。采用化学防治时，应选</w:t>
      </w:r>
      <w:proofErr w:type="gramStart"/>
      <w:r>
        <w:rPr>
          <w:rFonts w:hint="eastAsia"/>
        </w:rPr>
        <w:t>择符合</w:t>
      </w:r>
      <w:proofErr w:type="gramEnd"/>
      <w:r>
        <w:rPr>
          <w:rFonts w:hint="eastAsia"/>
        </w:rPr>
        <w:t>环保要求的农药，</w:t>
      </w:r>
      <w:proofErr w:type="gramStart"/>
      <w:r>
        <w:rPr>
          <w:rFonts w:hint="eastAsia"/>
        </w:rPr>
        <w:t>宜不同</w:t>
      </w:r>
      <w:proofErr w:type="gramEnd"/>
      <w:r>
        <w:rPr>
          <w:rFonts w:hint="eastAsia"/>
        </w:rPr>
        <w:t>药剂交替使用。</w:t>
      </w:r>
    </w:p>
    <w:p w14:paraId="5BA46C34" w14:textId="77777777" w:rsidR="00191053" w:rsidRDefault="000C6D7F">
      <w:pPr>
        <w:pStyle w:val="ab"/>
      </w:pPr>
      <w:bookmarkStart w:id="140" w:name="_Toc166679383"/>
      <w:bookmarkStart w:id="141" w:name="_Toc166680474"/>
      <w:bookmarkStart w:id="142" w:name="_Toc196492225"/>
      <w:r>
        <w:rPr>
          <w:rFonts w:hint="eastAsia"/>
        </w:rPr>
        <w:t>档案管理</w:t>
      </w:r>
      <w:bookmarkEnd w:id="140"/>
      <w:bookmarkEnd w:id="141"/>
      <w:bookmarkEnd w:id="142"/>
    </w:p>
    <w:p w14:paraId="795E3D9C" w14:textId="77777777" w:rsidR="00191053" w:rsidRDefault="000C6D7F">
      <w:pPr>
        <w:pStyle w:val="ac"/>
      </w:pPr>
      <w:r>
        <w:rPr>
          <w:rFonts w:hint="eastAsia"/>
        </w:rPr>
        <w:t>建档要求</w:t>
      </w:r>
    </w:p>
    <w:p w14:paraId="3F23E720" w14:textId="77777777" w:rsidR="00191053" w:rsidRDefault="000C6D7F">
      <w:pPr>
        <w:pStyle w:val="affffffff4"/>
        <w:ind w:firstLine="420"/>
      </w:pPr>
      <w:r>
        <w:rPr>
          <w:rFonts w:hint="eastAsia"/>
        </w:rPr>
        <w:t>人居林建设项目应立卷归档，主要流程如下：</w:t>
      </w:r>
    </w:p>
    <w:p w14:paraId="4C3B9BB7" w14:textId="77777777" w:rsidR="00191053" w:rsidRDefault="000C6D7F">
      <w:pPr>
        <w:pStyle w:val="af6"/>
        <w:numPr>
          <w:ilvl w:val="0"/>
          <w:numId w:val="51"/>
        </w:numPr>
        <w:rPr>
          <w:rFonts w:hint="eastAsia"/>
        </w:rPr>
      </w:pPr>
      <w:r>
        <w:rPr>
          <w:rFonts w:hint="eastAsia"/>
        </w:rPr>
        <w:t>项目立项后及时建立档案，由专人负责，选择合适的存储环境；</w:t>
      </w:r>
    </w:p>
    <w:p w14:paraId="594C6DAE" w14:textId="77777777" w:rsidR="00191053" w:rsidRDefault="000C6D7F">
      <w:pPr>
        <w:pStyle w:val="af6"/>
        <w:numPr>
          <w:ilvl w:val="0"/>
          <w:numId w:val="51"/>
        </w:numPr>
        <w:rPr>
          <w:rFonts w:hint="eastAsia"/>
        </w:rPr>
      </w:pPr>
      <w:r>
        <w:rPr>
          <w:rFonts w:hint="eastAsia"/>
        </w:rPr>
        <w:t>及时收集和整理各个环节的资料，确保完整性和准确性；</w:t>
      </w:r>
    </w:p>
    <w:p w14:paraId="2AA13DEB" w14:textId="77777777" w:rsidR="00191053" w:rsidRDefault="000C6D7F">
      <w:pPr>
        <w:pStyle w:val="af6"/>
        <w:numPr>
          <w:ilvl w:val="0"/>
          <w:numId w:val="51"/>
        </w:numPr>
        <w:rPr>
          <w:rFonts w:hint="eastAsia"/>
        </w:rPr>
      </w:pPr>
      <w:r>
        <w:rPr>
          <w:rFonts w:hint="eastAsia"/>
        </w:rPr>
        <w:t>项目验收后对档案进行全面检查，无误后进行妥善保管。</w:t>
      </w:r>
    </w:p>
    <w:p w14:paraId="3D1251AD" w14:textId="77777777" w:rsidR="00191053" w:rsidRDefault="000C6D7F">
      <w:pPr>
        <w:pStyle w:val="ac"/>
      </w:pPr>
      <w:r>
        <w:rPr>
          <w:rFonts w:hint="eastAsia"/>
        </w:rPr>
        <w:t>档案主要内容</w:t>
      </w:r>
    </w:p>
    <w:p w14:paraId="0684324D" w14:textId="77777777" w:rsidR="00191053" w:rsidRDefault="000C6D7F">
      <w:pPr>
        <w:pStyle w:val="affffffff4"/>
        <w:ind w:firstLine="420"/>
      </w:pPr>
      <w:r>
        <w:rPr>
          <w:rFonts w:hint="eastAsia"/>
        </w:rPr>
        <w:t>人居林建设档案主要内容包括：</w:t>
      </w:r>
    </w:p>
    <w:p w14:paraId="43393BCB" w14:textId="62DE842A" w:rsidR="00191053" w:rsidRDefault="000C6D7F">
      <w:pPr>
        <w:pStyle w:val="af6"/>
        <w:numPr>
          <w:ilvl w:val="0"/>
          <w:numId w:val="52"/>
        </w:numPr>
        <w:rPr>
          <w:rFonts w:hint="eastAsia"/>
        </w:rPr>
      </w:pPr>
      <w:r>
        <w:rPr>
          <w:rFonts w:hint="eastAsia"/>
        </w:rPr>
        <w:t>技术档案：包括本底资源数据、工程设计方案或作业设计说明书、施工图、工程量清单、工程设计变更、苗木资料、建设前后及施工过程的影像资料等，按DB44/T 2287的规定执行；</w:t>
      </w:r>
    </w:p>
    <w:p w14:paraId="75667B57" w14:textId="77777777" w:rsidR="00191053" w:rsidRDefault="000C6D7F">
      <w:pPr>
        <w:pStyle w:val="af6"/>
        <w:numPr>
          <w:ilvl w:val="0"/>
          <w:numId w:val="52"/>
        </w:numPr>
        <w:rPr>
          <w:rFonts w:hint="eastAsia"/>
        </w:rPr>
      </w:pPr>
      <w:r>
        <w:rPr>
          <w:rFonts w:hint="eastAsia"/>
        </w:rPr>
        <w:t>管理档案：包括立项文件、实施方案、招投标文件、合同、财务档案、施工监理档案等。</w:t>
      </w:r>
    </w:p>
    <w:p w14:paraId="7D8404E2" w14:textId="77777777" w:rsidR="00191053" w:rsidRDefault="00191053">
      <w:pPr>
        <w:pStyle w:val="ad"/>
        <w:numPr>
          <w:ilvl w:val="0"/>
          <w:numId w:val="0"/>
        </w:numPr>
        <w:spacing w:before="156" w:after="156"/>
        <w:sectPr w:rsidR="00191053" w:rsidSect="00E61238">
          <w:footerReference w:type="default" r:id="rId18"/>
          <w:pgSz w:w="11907" w:h="16839"/>
          <w:pgMar w:top="1417" w:right="1134" w:bottom="1134" w:left="1417" w:header="1417" w:footer="1134" w:gutter="0"/>
          <w:pgNumType w:start="1"/>
          <w:cols w:space="425"/>
          <w:docGrid w:type="lines" w:linePitch="312"/>
        </w:sectPr>
      </w:pPr>
    </w:p>
    <w:p w14:paraId="25B3B0D2" w14:textId="77777777" w:rsidR="00191053" w:rsidRDefault="00191053">
      <w:pPr>
        <w:pStyle w:val="afb"/>
        <w:rPr>
          <w:rFonts w:hint="eastAsia"/>
        </w:rPr>
      </w:pPr>
      <w:bookmarkStart w:id="143" w:name="标准附录"/>
      <w:bookmarkStart w:id="144" w:name="附录头部信息书签_1"/>
      <w:bookmarkEnd w:id="143"/>
    </w:p>
    <w:p w14:paraId="20FB020F" w14:textId="77777777" w:rsidR="00191053" w:rsidRDefault="00191053">
      <w:pPr>
        <w:pStyle w:val="af1"/>
        <w:rPr>
          <w:rFonts w:hint="eastAsia"/>
        </w:rPr>
      </w:pPr>
    </w:p>
    <w:p w14:paraId="05AC4287" w14:textId="77777777" w:rsidR="00191053" w:rsidRDefault="000C6D7F">
      <w:pPr>
        <w:pStyle w:val="afe"/>
        <w:rPr>
          <w:rFonts w:hint="eastAsia"/>
        </w:rPr>
      </w:pPr>
      <w:r>
        <w:br/>
      </w:r>
      <w:bookmarkStart w:id="145" w:name="_Toc196492226"/>
      <w:r>
        <w:rPr>
          <w:rFonts w:hint="eastAsia"/>
        </w:rPr>
        <w:t>（资料性）</w:t>
      </w:r>
      <w:bookmarkEnd w:id="144"/>
      <w:bookmarkEnd w:id="145"/>
    </w:p>
    <w:p w14:paraId="64528F17" w14:textId="52B8898A" w:rsidR="00191053" w:rsidRDefault="000C6D7F">
      <w:pPr>
        <w:pStyle w:val="affffffff4"/>
        <w:ind w:firstLine="420"/>
      </w:pPr>
      <w:r>
        <w:rPr>
          <w:rFonts w:hint="eastAsia"/>
        </w:rPr>
        <w:t>表A.1 推荐了主要人居林树种。主要类型：A为村口林，B为水旁林，C为村旁林，D为路旁林，E为公共绿地，F为宅旁林。</w:t>
      </w:r>
    </w:p>
    <w:p w14:paraId="197D8D67" w14:textId="77777777" w:rsidR="00191053" w:rsidRDefault="000C6D7F">
      <w:pPr>
        <w:pStyle w:val="afc"/>
        <w:spacing w:before="156" w:after="156"/>
        <w:rPr>
          <w:rFonts w:hint="eastAsia"/>
        </w:rPr>
      </w:pPr>
      <w:r>
        <w:rPr>
          <w:rFonts w:hint="eastAsia"/>
        </w:rPr>
        <w:t>乡村人居林主要树种名录</w:t>
      </w:r>
    </w:p>
    <w:tbl>
      <w:tblPr>
        <w:tblStyle w:val="affffff8"/>
        <w:tblW w:w="14876"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449"/>
        <w:gridCol w:w="1382"/>
        <w:gridCol w:w="921"/>
        <w:gridCol w:w="1074"/>
        <w:gridCol w:w="1688"/>
        <w:gridCol w:w="4450"/>
        <w:gridCol w:w="1994"/>
        <w:gridCol w:w="1841"/>
        <w:gridCol w:w="1077"/>
      </w:tblGrid>
      <w:tr w:rsidR="00191053" w14:paraId="07B27578" w14:textId="77777777">
        <w:trPr>
          <w:trHeight w:val="644"/>
          <w:tblHeader/>
          <w:jc w:val="center"/>
        </w:trPr>
        <w:tc>
          <w:tcPr>
            <w:tcW w:w="449" w:type="dxa"/>
            <w:shd w:val="clear" w:color="auto" w:fill="auto"/>
            <w:vAlign w:val="center"/>
          </w:tcPr>
          <w:p w14:paraId="73F67274" w14:textId="77777777" w:rsidR="00191053" w:rsidRDefault="000C6D7F">
            <w:pPr>
              <w:pStyle w:val="afffffffffffd"/>
              <w:jc w:val="center"/>
              <w:rPr>
                <w:rFonts w:hint="eastAsia"/>
                <w:b/>
              </w:rPr>
            </w:pPr>
            <w:r>
              <w:rPr>
                <w:rFonts w:hint="eastAsia"/>
                <w:b/>
              </w:rPr>
              <w:t>序号</w:t>
            </w:r>
          </w:p>
        </w:tc>
        <w:tc>
          <w:tcPr>
            <w:tcW w:w="1382" w:type="dxa"/>
            <w:shd w:val="clear" w:color="auto" w:fill="auto"/>
            <w:vAlign w:val="center"/>
          </w:tcPr>
          <w:p w14:paraId="5091B45D" w14:textId="77777777" w:rsidR="00191053" w:rsidRDefault="000C6D7F">
            <w:pPr>
              <w:pStyle w:val="afffffffffffd"/>
              <w:jc w:val="center"/>
              <w:rPr>
                <w:rFonts w:hint="eastAsia"/>
                <w:b/>
              </w:rPr>
            </w:pPr>
            <w:r>
              <w:rPr>
                <w:rFonts w:hint="eastAsia"/>
                <w:b/>
              </w:rPr>
              <w:t>树种</w:t>
            </w:r>
          </w:p>
        </w:tc>
        <w:tc>
          <w:tcPr>
            <w:tcW w:w="921" w:type="dxa"/>
            <w:shd w:val="clear" w:color="auto" w:fill="auto"/>
            <w:vAlign w:val="center"/>
          </w:tcPr>
          <w:p w14:paraId="00C1471B" w14:textId="77777777" w:rsidR="00191053" w:rsidRDefault="000C6D7F">
            <w:pPr>
              <w:pStyle w:val="afffffffffffd"/>
              <w:jc w:val="center"/>
              <w:rPr>
                <w:rFonts w:hint="eastAsia"/>
                <w:b/>
              </w:rPr>
            </w:pPr>
            <w:r>
              <w:rPr>
                <w:rFonts w:hint="eastAsia"/>
                <w:b/>
              </w:rPr>
              <w:t>科</w:t>
            </w:r>
          </w:p>
        </w:tc>
        <w:tc>
          <w:tcPr>
            <w:tcW w:w="1074" w:type="dxa"/>
            <w:shd w:val="clear" w:color="auto" w:fill="auto"/>
            <w:vAlign w:val="center"/>
          </w:tcPr>
          <w:p w14:paraId="11D178D4" w14:textId="77777777" w:rsidR="00191053" w:rsidRDefault="000C6D7F">
            <w:pPr>
              <w:pStyle w:val="afffffffffffd"/>
              <w:jc w:val="center"/>
              <w:rPr>
                <w:rFonts w:hint="eastAsia"/>
                <w:b/>
              </w:rPr>
            </w:pPr>
            <w:r>
              <w:rPr>
                <w:rFonts w:hint="eastAsia"/>
                <w:b/>
              </w:rPr>
              <w:t>属</w:t>
            </w:r>
          </w:p>
        </w:tc>
        <w:tc>
          <w:tcPr>
            <w:tcW w:w="1688" w:type="dxa"/>
            <w:shd w:val="clear" w:color="auto" w:fill="auto"/>
            <w:vAlign w:val="center"/>
          </w:tcPr>
          <w:p w14:paraId="41D2B02B" w14:textId="77777777" w:rsidR="00191053" w:rsidRDefault="000C6D7F">
            <w:pPr>
              <w:pStyle w:val="afffffffffffd"/>
              <w:jc w:val="center"/>
              <w:rPr>
                <w:rFonts w:hint="eastAsia"/>
                <w:b/>
              </w:rPr>
            </w:pPr>
            <w:r>
              <w:rPr>
                <w:rFonts w:hint="eastAsia"/>
                <w:b/>
              </w:rPr>
              <w:t>拉丁学名</w:t>
            </w:r>
          </w:p>
        </w:tc>
        <w:tc>
          <w:tcPr>
            <w:tcW w:w="4450" w:type="dxa"/>
            <w:shd w:val="clear" w:color="auto" w:fill="auto"/>
            <w:vAlign w:val="center"/>
          </w:tcPr>
          <w:p w14:paraId="4ABD33EE" w14:textId="77777777" w:rsidR="00191053" w:rsidRDefault="000C6D7F">
            <w:pPr>
              <w:pStyle w:val="afffffffffffd"/>
              <w:jc w:val="center"/>
              <w:rPr>
                <w:rFonts w:hint="eastAsia"/>
                <w:b/>
              </w:rPr>
            </w:pPr>
            <w:r>
              <w:rPr>
                <w:rFonts w:hint="eastAsia"/>
                <w:b/>
              </w:rPr>
              <w:t>树种特性、适宜生境</w:t>
            </w:r>
          </w:p>
        </w:tc>
        <w:tc>
          <w:tcPr>
            <w:tcW w:w="1994" w:type="dxa"/>
            <w:shd w:val="clear" w:color="auto" w:fill="auto"/>
            <w:vAlign w:val="center"/>
          </w:tcPr>
          <w:p w14:paraId="577E0C93" w14:textId="77777777" w:rsidR="00191053" w:rsidRDefault="000C6D7F">
            <w:pPr>
              <w:pStyle w:val="afffffffffffd"/>
              <w:jc w:val="center"/>
              <w:rPr>
                <w:rFonts w:hint="eastAsia"/>
                <w:b/>
              </w:rPr>
            </w:pPr>
            <w:r>
              <w:rPr>
                <w:rFonts w:hint="eastAsia"/>
                <w:b/>
              </w:rPr>
              <w:t>花期果期</w:t>
            </w:r>
          </w:p>
        </w:tc>
        <w:tc>
          <w:tcPr>
            <w:tcW w:w="1841" w:type="dxa"/>
            <w:shd w:val="clear" w:color="auto" w:fill="auto"/>
            <w:vAlign w:val="center"/>
          </w:tcPr>
          <w:p w14:paraId="777968B2" w14:textId="77777777" w:rsidR="00191053" w:rsidRDefault="000C6D7F">
            <w:pPr>
              <w:pStyle w:val="afffffffffffd"/>
              <w:jc w:val="center"/>
              <w:rPr>
                <w:rFonts w:hint="eastAsia"/>
                <w:b/>
              </w:rPr>
            </w:pPr>
            <w:r>
              <w:rPr>
                <w:rFonts w:hint="eastAsia"/>
                <w:b/>
              </w:rPr>
              <w:t>人居</w:t>
            </w:r>
            <w:proofErr w:type="gramStart"/>
            <w:r>
              <w:rPr>
                <w:rFonts w:hint="eastAsia"/>
                <w:b/>
              </w:rPr>
              <w:t>林类型</w:t>
            </w:r>
            <w:proofErr w:type="gramEnd"/>
          </w:p>
        </w:tc>
        <w:tc>
          <w:tcPr>
            <w:tcW w:w="1077" w:type="dxa"/>
            <w:vAlign w:val="center"/>
          </w:tcPr>
          <w:p w14:paraId="45BA2AA2" w14:textId="77777777" w:rsidR="00191053" w:rsidRDefault="000C6D7F">
            <w:pPr>
              <w:pStyle w:val="afffffffffffd"/>
              <w:jc w:val="center"/>
              <w:rPr>
                <w:rFonts w:hint="eastAsia"/>
                <w:b/>
              </w:rPr>
            </w:pPr>
            <w:r>
              <w:rPr>
                <w:rFonts w:hint="eastAsia"/>
                <w:b/>
              </w:rPr>
              <w:t>适宜区域</w:t>
            </w:r>
          </w:p>
        </w:tc>
      </w:tr>
      <w:tr w:rsidR="00191053" w14:paraId="47B0A332" w14:textId="77777777">
        <w:trPr>
          <w:jc w:val="center"/>
        </w:trPr>
        <w:tc>
          <w:tcPr>
            <w:tcW w:w="14876" w:type="dxa"/>
            <w:gridSpan w:val="9"/>
            <w:tcBorders>
              <w:top w:val="single" w:sz="8" w:space="0" w:color="auto"/>
            </w:tcBorders>
            <w:shd w:val="clear" w:color="auto" w:fill="auto"/>
            <w:vAlign w:val="center"/>
          </w:tcPr>
          <w:p w14:paraId="65068F34" w14:textId="77777777" w:rsidR="00191053" w:rsidRDefault="000C6D7F">
            <w:pPr>
              <w:pStyle w:val="afffffffffffd"/>
              <w:jc w:val="center"/>
              <w:rPr>
                <w:rFonts w:hint="eastAsia"/>
                <w:b/>
                <w:bCs/>
              </w:rPr>
            </w:pPr>
            <w:r>
              <w:rPr>
                <w:rFonts w:hint="eastAsia"/>
                <w:b/>
                <w:bCs/>
              </w:rPr>
              <w:t>乔木</w:t>
            </w:r>
          </w:p>
        </w:tc>
      </w:tr>
      <w:tr w:rsidR="00191053" w14:paraId="7A33555E" w14:textId="77777777">
        <w:trPr>
          <w:jc w:val="center"/>
        </w:trPr>
        <w:tc>
          <w:tcPr>
            <w:tcW w:w="449" w:type="dxa"/>
            <w:tcBorders>
              <w:top w:val="single" w:sz="8" w:space="0" w:color="auto"/>
            </w:tcBorders>
            <w:shd w:val="clear" w:color="auto" w:fill="auto"/>
            <w:vAlign w:val="center"/>
          </w:tcPr>
          <w:p w14:paraId="704C8E46" w14:textId="77777777" w:rsidR="00191053" w:rsidRDefault="000C6D7F">
            <w:pPr>
              <w:pStyle w:val="afffffffffffd"/>
              <w:jc w:val="center"/>
              <w:rPr>
                <w:rFonts w:hint="eastAsia"/>
              </w:rPr>
            </w:pPr>
            <w:r>
              <w:rPr>
                <w:rFonts w:ascii="Times New Roman"/>
                <w:color w:val="000000"/>
                <w:szCs w:val="18"/>
              </w:rPr>
              <w:t>1</w:t>
            </w:r>
          </w:p>
        </w:tc>
        <w:tc>
          <w:tcPr>
            <w:tcW w:w="1382" w:type="dxa"/>
            <w:tcBorders>
              <w:top w:val="single" w:sz="8" w:space="0" w:color="auto"/>
            </w:tcBorders>
            <w:shd w:val="clear" w:color="auto" w:fill="auto"/>
            <w:vAlign w:val="center"/>
          </w:tcPr>
          <w:p w14:paraId="43FAFCA1" w14:textId="77777777" w:rsidR="00191053" w:rsidRDefault="000C6D7F">
            <w:pPr>
              <w:pStyle w:val="afffffffffffd"/>
              <w:jc w:val="center"/>
              <w:rPr>
                <w:rFonts w:hint="eastAsia"/>
              </w:rPr>
            </w:pPr>
            <w:r>
              <w:rPr>
                <w:rFonts w:hint="eastAsia"/>
                <w:color w:val="000000"/>
                <w:szCs w:val="18"/>
              </w:rPr>
              <w:t>落羽杉</w:t>
            </w:r>
          </w:p>
        </w:tc>
        <w:tc>
          <w:tcPr>
            <w:tcW w:w="921" w:type="dxa"/>
            <w:tcBorders>
              <w:top w:val="single" w:sz="8" w:space="0" w:color="auto"/>
            </w:tcBorders>
            <w:shd w:val="clear" w:color="auto" w:fill="auto"/>
            <w:vAlign w:val="center"/>
          </w:tcPr>
          <w:p w14:paraId="0EBA873B" w14:textId="77777777" w:rsidR="00191053" w:rsidRDefault="000C6D7F">
            <w:pPr>
              <w:pStyle w:val="afffffffffffd"/>
              <w:jc w:val="center"/>
              <w:rPr>
                <w:rFonts w:hint="eastAsia"/>
              </w:rPr>
            </w:pPr>
            <w:r>
              <w:rPr>
                <w:rFonts w:hint="eastAsia"/>
                <w:color w:val="000000"/>
                <w:szCs w:val="18"/>
              </w:rPr>
              <w:t>柏科</w:t>
            </w:r>
          </w:p>
        </w:tc>
        <w:tc>
          <w:tcPr>
            <w:tcW w:w="1074" w:type="dxa"/>
            <w:tcBorders>
              <w:top w:val="single" w:sz="8" w:space="0" w:color="auto"/>
            </w:tcBorders>
            <w:shd w:val="clear" w:color="auto" w:fill="auto"/>
            <w:vAlign w:val="center"/>
          </w:tcPr>
          <w:p w14:paraId="24E294A3" w14:textId="77777777" w:rsidR="00191053" w:rsidRDefault="000C6D7F">
            <w:pPr>
              <w:pStyle w:val="afffffffffffd"/>
              <w:jc w:val="center"/>
              <w:rPr>
                <w:rFonts w:hint="eastAsia"/>
              </w:rPr>
            </w:pPr>
            <w:r>
              <w:rPr>
                <w:rFonts w:hint="eastAsia"/>
                <w:color w:val="000000"/>
                <w:szCs w:val="18"/>
              </w:rPr>
              <w:t>落羽杉属</w:t>
            </w:r>
          </w:p>
        </w:tc>
        <w:tc>
          <w:tcPr>
            <w:tcW w:w="1688" w:type="dxa"/>
            <w:tcBorders>
              <w:top w:val="single" w:sz="8" w:space="0" w:color="auto"/>
            </w:tcBorders>
            <w:shd w:val="clear" w:color="auto" w:fill="auto"/>
            <w:vAlign w:val="center"/>
          </w:tcPr>
          <w:p w14:paraId="27933DAD" w14:textId="77777777" w:rsidR="00191053" w:rsidRDefault="000C6D7F">
            <w:pPr>
              <w:pStyle w:val="afffffffffffd"/>
              <w:jc w:val="center"/>
              <w:rPr>
                <w:rFonts w:hint="eastAsia"/>
              </w:rPr>
            </w:pPr>
            <w:r>
              <w:rPr>
                <w:rFonts w:ascii="Times New Roman" w:hAnsi="Times New Roman"/>
                <w:i/>
                <w:iCs/>
                <w:color w:val="000000"/>
                <w:szCs w:val="18"/>
              </w:rPr>
              <w:t>Taxodium distichum</w:t>
            </w:r>
          </w:p>
        </w:tc>
        <w:tc>
          <w:tcPr>
            <w:tcW w:w="4450" w:type="dxa"/>
            <w:tcBorders>
              <w:top w:val="single" w:sz="8" w:space="0" w:color="auto"/>
            </w:tcBorders>
            <w:shd w:val="clear" w:color="auto" w:fill="auto"/>
            <w:vAlign w:val="center"/>
          </w:tcPr>
          <w:p w14:paraId="56B1DDB4" w14:textId="77777777" w:rsidR="00191053" w:rsidRDefault="000C6D7F">
            <w:pPr>
              <w:pStyle w:val="afffffffffffd"/>
              <w:ind w:firstLineChars="100" w:firstLine="180"/>
              <w:rPr>
                <w:rFonts w:hint="eastAsia"/>
              </w:rPr>
            </w:pPr>
            <w:r>
              <w:rPr>
                <w:rFonts w:hint="eastAsia"/>
                <w:color w:val="000000"/>
                <w:szCs w:val="18"/>
              </w:rPr>
              <w:t>落叶乔木，</w:t>
            </w:r>
            <w:proofErr w:type="gramStart"/>
            <w:r>
              <w:rPr>
                <w:rFonts w:hint="eastAsia"/>
                <w:color w:val="000000"/>
                <w:szCs w:val="18"/>
              </w:rPr>
              <w:t>色叶树种</w:t>
            </w:r>
            <w:proofErr w:type="gramEnd"/>
            <w:r>
              <w:rPr>
                <w:rFonts w:hint="eastAsia"/>
                <w:color w:val="000000"/>
                <w:szCs w:val="18"/>
              </w:rPr>
              <w:t>，喜光，耐低温、干旱、涝渍和土壤贫瘠，耐水湿，抗污染，抗台风，对土壤要求不严</w:t>
            </w:r>
          </w:p>
        </w:tc>
        <w:tc>
          <w:tcPr>
            <w:tcW w:w="1994" w:type="dxa"/>
            <w:tcBorders>
              <w:top w:val="single" w:sz="8" w:space="0" w:color="auto"/>
            </w:tcBorders>
            <w:shd w:val="clear" w:color="auto" w:fill="auto"/>
            <w:vAlign w:val="center"/>
          </w:tcPr>
          <w:p w14:paraId="009323A7" w14:textId="77777777" w:rsidR="00191053" w:rsidRDefault="000C6D7F">
            <w:pPr>
              <w:pStyle w:val="afffffffffffd"/>
              <w:jc w:val="center"/>
              <w:rPr>
                <w:rFonts w:hint="eastAsia"/>
              </w:rPr>
            </w:pPr>
            <w:r>
              <w:rPr>
                <w:rFonts w:hint="eastAsia"/>
                <w:color w:val="000000"/>
                <w:szCs w:val="18"/>
              </w:rPr>
              <w:t>花期3月</w:t>
            </w:r>
            <w:r>
              <w:rPr>
                <w:rFonts w:hint="eastAsia"/>
                <w:color w:val="000000"/>
                <w:szCs w:val="18"/>
              </w:rPr>
              <w:br/>
              <w:t>果期10月～11月</w:t>
            </w:r>
          </w:p>
        </w:tc>
        <w:tc>
          <w:tcPr>
            <w:tcW w:w="1841" w:type="dxa"/>
            <w:tcBorders>
              <w:top w:val="single" w:sz="8" w:space="0" w:color="auto"/>
            </w:tcBorders>
            <w:shd w:val="clear" w:color="auto" w:fill="auto"/>
            <w:vAlign w:val="center"/>
          </w:tcPr>
          <w:p w14:paraId="38283984"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tcBorders>
              <w:top w:val="single" w:sz="8" w:space="0" w:color="auto"/>
            </w:tcBorders>
            <w:vAlign w:val="center"/>
          </w:tcPr>
          <w:p w14:paraId="51BC93FD" w14:textId="77777777" w:rsidR="00191053" w:rsidRDefault="000C6D7F">
            <w:pPr>
              <w:pStyle w:val="afffffffffffd"/>
              <w:jc w:val="center"/>
              <w:rPr>
                <w:rFonts w:hint="eastAsia"/>
              </w:rPr>
            </w:pPr>
            <w:r>
              <w:rPr>
                <w:rFonts w:hint="eastAsia"/>
                <w:szCs w:val="18"/>
              </w:rPr>
              <w:t>全省</w:t>
            </w:r>
          </w:p>
        </w:tc>
      </w:tr>
      <w:tr w:rsidR="00191053" w14:paraId="474F2D9B" w14:textId="77777777">
        <w:trPr>
          <w:jc w:val="center"/>
        </w:trPr>
        <w:tc>
          <w:tcPr>
            <w:tcW w:w="449" w:type="dxa"/>
            <w:shd w:val="clear" w:color="auto" w:fill="auto"/>
            <w:vAlign w:val="center"/>
          </w:tcPr>
          <w:p w14:paraId="1E5EDDE1" w14:textId="77777777" w:rsidR="00191053" w:rsidRDefault="000C6D7F">
            <w:pPr>
              <w:pStyle w:val="afffffffffffd"/>
              <w:jc w:val="center"/>
              <w:rPr>
                <w:rFonts w:hint="eastAsia"/>
              </w:rPr>
            </w:pPr>
            <w:r>
              <w:rPr>
                <w:rFonts w:ascii="Times New Roman"/>
                <w:color w:val="000000"/>
                <w:szCs w:val="18"/>
              </w:rPr>
              <w:t>2</w:t>
            </w:r>
          </w:p>
        </w:tc>
        <w:tc>
          <w:tcPr>
            <w:tcW w:w="1382" w:type="dxa"/>
            <w:shd w:val="clear" w:color="auto" w:fill="auto"/>
            <w:vAlign w:val="center"/>
          </w:tcPr>
          <w:p w14:paraId="3872B56A" w14:textId="77777777" w:rsidR="00191053" w:rsidRDefault="000C6D7F">
            <w:pPr>
              <w:pStyle w:val="afffffffffffd"/>
              <w:jc w:val="center"/>
              <w:rPr>
                <w:rFonts w:hint="eastAsia"/>
              </w:rPr>
            </w:pPr>
            <w:r>
              <w:rPr>
                <w:rFonts w:hint="eastAsia"/>
                <w:color w:val="000000"/>
                <w:szCs w:val="18"/>
              </w:rPr>
              <w:t>池杉</w:t>
            </w:r>
          </w:p>
        </w:tc>
        <w:tc>
          <w:tcPr>
            <w:tcW w:w="921" w:type="dxa"/>
            <w:shd w:val="clear" w:color="auto" w:fill="auto"/>
            <w:vAlign w:val="center"/>
          </w:tcPr>
          <w:p w14:paraId="23A67196" w14:textId="77777777" w:rsidR="00191053" w:rsidRDefault="000C6D7F">
            <w:pPr>
              <w:pStyle w:val="afffffffffffd"/>
              <w:jc w:val="center"/>
              <w:rPr>
                <w:rFonts w:hint="eastAsia"/>
              </w:rPr>
            </w:pPr>
            <w:r>
              <w:rPr>
                <w:rFonts w:hint="eastAsia"/>
                <w:color w:val="000000"/>
                <w:szCs w:val="18"/>
              </w:rPr>
              <w:t>柏科</w:t>
            </w:r>
          </w:p>
        </w:tc>
        <w:tc>
          <w:tcPr>
            <w:tcW w:w="1074" w:type="dxa"/>
            <w:shd w:val="clear" w:color="auto" w:fill="auto"/>
            <w:vAlign w:val="center"/>
          </w:tcPr>
          <w:p w14:paraId="4360454F" w14:textId="77777777" w:rsidR="00191053" w:rsidRDefault="000C6D7F">
            <w:pPr>
              <w:pStyle w:val="afffffffffffd"/>
              <w:jc w:val="center"/>
              <w:rPr>
                <w:rFonts w:hint="eastAsia"/>
              </w:rPr>
            </w:pPr>
            <w:r>
              <w:rPr>
                <w:rFonts w:hint="eastAsia"/>
                <w:color w:val="000000"/>
                <w:szCs w:val="18"/>
              </w:rPr>
              <w:t>落羽杉属</w:t>
            </w:r>
          </w:p>
        </w:tc>
        <w:tc>
          <w:tcPr>
            <w:tcW w:w="1688" w:type="dxa"/>
            <w:shd w:val="clear" w:color="auto" w:fill="auto"/>
            <w:vAlign w:val="center"/>
          </w:tcPr>
          <w:p w14:paraId="10E90682" w14:textId="77777777" w:rsidR="00191053" w:rsidRDefault="000C6D7F">
            <w:pPr>
              <w:pStyle w:val="afffffffffffd"/>
              <w:jc w:val="center"/>
              <w:rPr>
                <w:rFonts w:hint="eastAsia"/>
              </w:rPr>
            </w:pPr>
            <w:r>
              <w:rPr>
                <w:rFonts w:ascii="Times New Roman" w:hAnsi="Times New Roman"/>
                <w:i/>
                <w:iCs/>
                <w:color w:val="000000"/>
                <w:szCs w:val="18"/>
              </w:rPr>
              <w:t>Taxodium distichum</w:t>
            </w:r>
          </w:p>
        </w:tc>
        <w:tc>
          <w:tcPr>
            <w:tcW w:w="4450" w:type="dxa"/>
            <w:shd w:val="clear" w:color="auto" w:fill="auto"/>
            <w:vAlign w:val="center"/>
          </w:tcPr>
          <w:p w14:paraId="56AB5E6D" w14:textId="77777777" w:rsidR="00191053" w:rsidRDefault="000C6D7F">
            <w:pPr>
              <w:pStyle w:val="afffffffffffd"/>
              <w:ind w:firstLineChars="100" w:firstLine="180"/>
              <w:rPr>
                <w:rFonts w:hint="eastAsia"/>
              </w:rPr>
            </w:pPr>
            <w:r>
              <w:rPr>
                <w:rFonts w:hint="eastAsia"/>
                <w:color w:val="000000"/>
                <w:szCs w:val="18"/>
              </w:rPr>
              <w:t>常绿乔木，</w:t>
            </w:r>
            <w:proofErr w:type="gramStart"/>
            <w:r>
              <w:rPr>
                <w:rFonts w:hint="eastAsia"/>
                <w:color w:val="000000"/>
                <w:szCs w:val="18"/>
              </w:rPr>
              <w:t>色叶树种</w:t>
            </w:r>
            <w:proofErr w:type="gramEnd"/>
            <w:r>
              <w:rPr>
                <w:rFonts w:hint="eastAsia"/>
                <w:color w:val="000000"/>
                <w:szCs w:val="18"/>
              </w:rPr>
              <w:t>，喜光，耐湿，不耐阴，抗风，喜疏松土壤</w:t>
            </w:r>
          </w:p>
        </w:tc>
        <w:tc>
          <w:tcPr>
            <w:tcW w:w="1994" w:type="dxa"/>
            <w:shd w:val="clear" w:color="auto" w:fill="auto"/>
            <w:vAlign w:val="center"/>
          </w:tcPr>
          <w:p w14:paraId="07525417" w14:textId="77777777" w:rsidR="00191053" w:rsidRDefault="000C6D7F">
            <w:pPr>
              <w:pStyle w:val="afffffffffffd"/>
              <w:jc w:val="center"/>
              <w:rPr>
                <w:rFonts w:hint="eastAsia"/>
              </w:rPr>
            </w:pPr>
            <w:r>
              <w:rPr>
                <w:rFonts w:hint="eastAsia"/>
                <w:color w:val="000000"/>
                <w:szCs w:val="18"/>
              </w:rPr>
              <w:t>花期3月</w:t>
            </w:r>
            <w:r>
              <w:rPr>
                <w:rFonts w:hint="eastAsia"/>
                <w:color w:val="000000"/>
                <w:szCs w:val="18"/>
              </w:rPr>
              <w:br/>
              <w:t>果期10月～11月</w:t>
            </w:r>
          </w:p>
        </w:tc>
        <w:tc>
          <w:tcPr>
            <w:tcW w:w="1841" w:type="dxa"/>
            <w:shd w:val="clear" w:color="auto" w:fill="auto"/>
            <w:vAlign w:val="center"/>
          </w:tcPr>
          <w:p w14:paraId="74890344"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1AD1DA84" w14:textId="77777777" w:rsidR="00191053" w:rsidRDefault="000C6D7F">
            <w:pPr>
              <w:pStyle w:val="afffffffffffd"/>
              <w:jc w:val="center"/>
              <w:rPr>
                <w:rFonts w:hint="eastAsia"/>
              </w:rPr>
            </w:pPr>
            <w:r>
              <w:rPr>
                <w:rFonts w:hint="eastAsia"/>
                <w:szCs w:val="18"/>
              </w:rPr>
              <w:t>珠三角、粤西、粤北</w:t>
            </w:r>
          </w:p>
        </w:tc>
      </w:tr>
      <w:tr w:rsidR="00191053" w14:paraId="5F2AA21D" w14:textId="77777777">
        <w:trPr>
          <w:jc w:val="center"/>
        </w:trPr>
        <w:tc>
          <w:tcPr>
            <w:tcW w:w="449" w:type="dxa"/>
            <w:shd w:val="clear" w:color="auto" w:fill="auto"/>
            <w:vAlign w:val="center"/>
          </w:tcPr>
          <w:p w14:paraId="43956E59" w14:textId="77777777" w:rsidR="00191053" w:rsidRDefault="000C6D7F">
            <w:pPr>
              <w:pStyle w:val="afffffffffffd"/>
              <w:jc w:val="center"/>
              <w:rPr>
                <w:rFonts w:hint="eastAsia"/>
              </w:rPr>
            </w:pPr>
            <w:r>
              <w:rPr>
                <w:rFonts w:ascii="Times New Roman"/>
                <w:color w:val="000000"/>
                <w:szCs w:val="18"/>
              </w:rPr>
              <w:t>3</w:t>
            </w:r>
          </w:p>
        </w:tc>
        <w:tc>
          <w:tcPr>
            <w:tcW w:w="1382" w:type="dxa"/>
            <w:shd w:val="clear" w:color="auto" w:fill="auto"/>
            <w:vAlign w:val="center"/>
          </w:tcPr>
          <w:p w14:paraId="56B71A68" w14:textId="77777777" w:rsidR="00191053" w:rsidRDefault="000C6D7F">
            <w:pPr>
              <w:pStyle w:val="afffffffffffd"/>
              <w:jc w:val="center"/>
              <w:rPr>
                <w:rFonts w:hint="eastAsia"/>
              </w:rPr>
            </w:pPr>
            <w:r>
              <w:rPr>
                <w:rFonts w:hint="eastAsia"/>
                <w:color w:val="000000"/>
                <w:szCs w:val="18"/>
              </w:rPr>
              <w:t>杉木</w:t>
            </w:r>
          </w:p>
        </w:tc>
        <w:tc>
          <w:tcPr>
            <w:tcW w:w="921" w:type="dxa"/>
            <w:shd w:val="clear" w:color="auto" w:fill="auto"/>
            <w:vAlign w:val="center"/>
          </w:tcPr>
          <w:p w14:paraId="497CEBF6" w14:textId="77777777" w:rsidR="00191053" w:rsidRDefault="000C6D7F">
            <w:pPr>
              <w:pStyle w:val="afffffffffffd"/>
              <w:jc w:val="center"/>
              <w:rPr>
                <w:rFonts w:hint="eastAsia"/>
              </w:rPr>
            </w:pPr>
            <w:r>
              <w:rPr>
                <w:rFonts w:hint="eastAsia"/>
                <w:color w:val="000000"/>
                <w:szCs w:val="18"/>
              </w:rPr>
              <w:t>柏科</w:t>
            </w:r>
          </w:p>
        </w:tc>
        <w:tc>
          <w:tcPr>
            <w:tcW w:w="1074" w:type="dxa"/>
            <w:shd w:val="clear" w:color="auto" w:fill="auto"/>
            <w:vAlign w:val="center"/>
          </w:tcPr>
          <w:p w14:paraId="58751096" w14:textId="77777777" w:rsidR="00191053" w:rsidRDefault="000C6D7F">
            <w:pPr>
              <w:pStyle w:val="afffffffffffd"/>
              <w:jc w:val="center"/>
              <w:rPr>
                <w:rFonts w:hint="eastAsia"/>
              </w:rPr>
            </w:pPr>
            <w:r>
              <w:rPr>
                <w:rFonts w:hint="eastAsia"/>
                <w:color w:val="000000"/>
                <w:szCs w:val="18"/>
              </w:rPr>
              <w:t>杉木属</w:t>
            </w:r>
          </w:p>
        </w:tc>
        <w:tc>
          <w:tcPr>
            <w:tcW w:w="1688" w:type="dxa"/>
            <w:shd w:val="clear" w:color="auto" w:fill="auto"/>
            <w:vAlign w:val="center"/>
          </w:tcPr>
          <w:p w14:paraId="071217B1" w14:textId="77777777" w:rsidR="00191053" w:rsidRDefault="000C6D7F">
            <w:pPr>
              <w:pStyle w:val="afffffffffffd"/>
              <w:jc w:val="center"/>
              <w:rPr>
                <w:rFonts w:hint="eastAsia"/>
              </w:rPr>
            </w:pPr>
            <w:proofErr w:type="spellStart"/>
            <w:r>
              <w:rPr>
                <w:rFonts w:ascii="Times New Roman" w:hAnsi="Times New Roman"/>
                <w:i/>
                <w:iCs/>
                <w:color w:val="000000"/>
                <w:szCs w:val="18"/>
              </w:rPr>
              <w:t>Cunninghamia</w:t>
            </w:r>
            <w:proofErr w:type="spellEnd"/>
            <w:r>
              <w:rPr>
                <w:rFonts w:ascii="Times New Roman" w:hAnsi="Times New Roman"/>
                <w:i/>
                <w:iCs/>
                <w:color w:val="000000"/>
                <w:szCs w:val="18"/>
              </w:rPr>
              <w:t xml:space="preserve"> lanceolata</w:t>
            </w:r>
          </w:p>
        </w:tc>
        <w:tc>
          <w:tcPr>
            <w:tcW w:w="4450" w:type="dxa"/>
            <w:shd w:val="clear" w:color="auto" w:fill="auto"/>
            <w:vAlign w:val="center"/>
          </w:tcPr>
          <w:p w14:paraId="5C23936D" w14:textId="77777777" w:rsidR="00191053" w:rsidRDefault="000C6D7F">
            <w:pPr>
              <w:pStyle w:val="afffffffffffd"/>
              <w:ind w:firstLineChars="100" w:firstLine="180"/>
              <w:rPr>
                <w:rFonts w:hint="eastAsia"/>
              </w:rPr>
            </w:pPr>
            <w:r>
              <w:rPr>
                <w:rFonts w:hint="eastAsia"/>
                <w:color w:val="000000"/>
                <w:szCs w:val="18"/>
              </w:rPr>
              <w:t>常绿乔木，喜温暖潮湿，耐阴，略耐寒，适生于土层深厚疏松、肥沃湿润的山脚、谷地、阴坡</w:t>
            </w:r>
          </w:p>
        </w:tc>
        <w:tc>
          <w:tcPr>
            <w:tcW w:w="1994" w:type="dxa"/>
            <w:shd w:val="clear" w:color="auto" w:fill="auto"/>
            <w:vAlign w:val="center"/>
          </w:tcPr>
          <w:p w14:paraId="5BDBAA4B"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果期10月～11月</w:t>
            </w:r>
          </w:p>
        </w:tc>
        <w:tc>
          <w:tcPr>
            <w:tcW w:w="1841" w:type="dxa"/>
            <w:shd w:val="clear" w:color="auto" w:fill="auto"/>
            <w:vAlign w:val="center"/>
          </w:tcPr>
          <w:p w14:paraId="4C1BBCE6"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6CB0F1CF" w14:textId="77777777" w:rsidR="00191053" w:rsidRDefault="000C6D7F">
            <w:pPr>
              <w:pStyle w:val="afffffffffffd"/>
              <w:jc w:val="center"/>
              <w:rPr>
                <w:rFonts w:hint="eastAsia"/>
              </w:rPr>
            </w:pPr>
            <w:r>
              <w:rPr>
                <w:rFonts w:hint="eastAsia"/>
                <w:szCs w:val="18"/>
              </w:rPr>
              <w:t>粤东、粤西、粤北</w:t>
            </w:r>
          </w:p>
        </w:tc>
      </w:tr>
      <w:tr w:rsidR="00191053" w14:paraId="714872D1" w14:textId="77777777">
        <w:trPr>
          <w:jc w:val="center"/>
        </w:trPr>
        <w:tc>
          <w:tcPr>
            <w:tcW w:w="449" w:type="dxa"/>
            <w:shd w:val="clear" w:color="auto" w:fill="auto"/>
            <w:vAlign w:val="center"/>
          </w:tcPr>
          <w:p w14:paraId="019A1538" w14:textId="77777777" w:rsidR="00191053" w:rsidRDefault="000C6D7F">
            <w:pPr>
              <w:pStyle w:val="afffffffffffd"/>
              <w:jc w:val="center"/>
              <w:rPr>
                <w:rFonts w:hint="eastAsia"/>
              </w:rPr>
            </w:pPr>
            <w:r>
              <w:rPr>
                <w:rFonts w:ascii="Times New Roman"/>
                <w:color w:val="000000"/>
                <w:szCs w:val="18"/>
              </w:rPr>
              <w:t>4</w:t>
            </w:r>
          </w:p>
        </w:tc>
        <w:tc>
          <w:tcPr>
            <w:tcW w:w="1382" w:type="dxa"/>
            <w:shd w:val="clear" w:color="auto" w:fill="auto"/>
            <w:vAlign w:val="center"/>
          </w:tcPr>
          <w:p w14:paraId="0F2CC14A" w14:textId="77777777" w:rsidR="00191053" w:rsidRDefault="000C6D7F">
            <w:pPr>
              <w:pStyle w:val="afffffffffffd"/>
              <w:jc w:val="center"/>
              <w:rPr>
                <w:rFonts w:hint="eastAsia"/>
              </w:rPr>
            </w:pPr>
            <w:r>
              <w:rPr>
                <w:rFonts w:hint="eastAsia"/>
                <w:szCs w:val="18"/>
              </w:rPr>
              <w:t>木油桐</w:t>
            </w:r>
            <w:r>
              <w:rPr>
                <w:rFonts w:hint="eastAsia"/>
                <w:szCs w:val="18"/>
              </w:rPr>
              <w:br/>
              <w:t>（千年桐）</w:t>
            </w:r>
          </w:p>
        </w:tc>
        <w:tc>
          <w:tcPr>
            <w:tcW w:w="921" w:type="dxa"/>
            <w:shd w:val="clear" w:color="auto" w:fill="auto"/>
            <w:vAlign w:val="center"/>
          </w:tcPr>
          <w:p w14:paraId="42FFF359" w14:textId="77777777" w:rsidR="00191053" w:rsidRDefault="000C6D7F">
            <w:pPr>
              <w:pStyle w:val="afffffffffffd"/>
              <w:jc w:val="center"/>
              <w:rPr>
                <w:rFonts w:hint="eastAsia"/>
              </w:rPr>
            </w:pPr>
            <w:r>
              <w:rPr>
                <w:rFonts w:hint="eastAsia"/>
                <w:szCs w:val="18"/>
              </w:rPr>
              <w:t>大戟科</w:t>
            </w:r>
          </w:p>
        </w:tc>
        <w:tc>
          <w:tcPr>
            <w:tcW w:w="1074" w:type="dxa"/>
            <w:shd w:val="clear" w:color="auto" w:fill="auto"/>
            <w:vAlign w:val="center"/>
          </w:tcPr>
          <w:p w14:paraId="70277CE7" w14:textId="77777777" w:rsidR="00191053" w:rsidRDefault="000C6D7F">
            <w:pPr>
              <w:pStyle w:val="afffffffffffd"/>
              <w:jc w:val="center"/>
              <w:rPr>
                <w:rFonts w:hint="eastAsia"/>
              </w:rPr>
            </w:pPr>
            <w:r>
              <w:rPr>
                <w:rFonts w:hint="eastAsia"/>
                <w:szCs w:val="18"/>
              </w:rPr>
              <w:t>油桐属</w:t>
            </w:r>
          </w:p>
        </w:tc>
        <w:tc>
          <w:tcPr>
            <w:tcW w:w="1688" w:type="dxa"/>
            <w:shd w:val="clear" w:color="auto" w:fill="auto"/>
            <w:vAlign w:val="center"/>
          </w:tcPr>
          <w:p w14:paraId="41A9CF1F" w14:textId="77777777" w:rsidR="00191053" w:rsidRDefault="000C6D7F">
            <w:pPr>
              <w:pStyle w:val="afffffffffffd"/>
              <w:jc w:val="center"/>
              <w:rPr>
                <w:rFonts w:hint="eastAsia"/>
              </w:rPr>
            </w:pPr>
            <w:proofErr w:type="spellStart"/>
            <w:r>
              <w:rPr>
                <w:rFonts w:ascii="Times New Roman" w:hAnsi="Times New Roman"/>
                <w:i/>
                <w:iCs/>
                <w:color w:val="000000"/>
                <w:szCs w:val="18"/>
              </w:rPr>
              <w:t>Vcmicia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montana</w:t>
            </w:r>
            <w:proofErr w:type="spellEnd"/>
          </w:p>
        </w:tc>
        <w:tc>
          <w:tcPr>
            <w:tcW w:w="4450" w:type="dxa"/>
            <w:shd w:val="clear" w:color="auto" w:fill="auto"/>
            <w:vAlign w:val="center"/>
          </w:tcPr>
          <w:p w14:paraId="2A7BB207" w14:textId="77777777" w:rsidR="00191053" w:rsidRDefault="000C6D7F">
            <w:pPr>
              <w:pStyle w:val="afffffffffffd"/>
              <w:ind w:firstLineChars="100" w:firstLine="180"/>
              <w:rPr>
                <w:rFonts w:hint="eastAsia"/>
              </w:rPr>
            </w:pPr>
            <w:r>
              <w:rPr>
                <w:rFonts w:hint="eastAsia"/>
                <w:color w:val="000000"/>
                <w:szCs w:val="18"/>
              </w:rPr>
              <w:t>落叶乔木，喜光，喜温暖湿润，不耐阴，耐霜冻，适生于土层深厚、疏松肥沃、排水良好的土壤</w:t>
            </w:r>
          </w:p>
        </w:tc>
        <w:tc>
          <w:tcPr>
            <w:tcW w:w="1994" w:type="dxa"/>
            <w:shd w:val="clear" w:color="auto" w:fill="auto"/>
            <w:vAlign w:val="center"/>
          </w:tcPr>
          <w:p w14:paraId="6669813F"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果期8月～9月</w:t>
            </w:r>
          </w:p>
        </w:tc>
        <w:tc>
          <w:tcPr>
            <w:tcW w:w="1841" w:type="dxa"/>
            <w:shd w:val="clear" w:color="auto" w:fill="auto"/>
            <w:vAlign w:val="center"/>
          </w:tcPr>
          <w:p w14:paraId="05503686" w14:textId="77777777" w:rsidR="00191053" w:rsidRDefault="000C6D7F">
            <w:pPr>
              <w:pStyle w:val="afffffffffffd"/>
              <w:jc w:val="center"/>
              <w:rPr>
                <w:rFonts w:hint="eastAsia"/>
              </w:rPr>
            </w:pPr>
            <w:r>
              <w:rPr>
                <w:rFonts w:ascii="Times New Roman" w:hAnsi="Times New Roman"/>
                <w:color w:val="000000"/>
                <w:szCs w:val="18"/>
              </w:rPr>
              <w:t>B</w:t>
            </w:r>
          </w:p>
        </w:tc>
        <w:tc>
          <w:tcPr>
            <w:tcW w:w="1077" w:type="dxa"/>
            <w:vAlign w:val="center"/>
          </w:tcPr>
          <w:p w14:paraId="48F1DF57" w14:textId="77777777" w:rsidR="00191053" w:rsidRDefault="000C6D7F">
            <w:pPr>
              <w:pStyle w:val="afffffffffffd"/>
              <w:jc w:val="center"/>
              <w:rPr>
                <w:rFonts w:hint="eastAsia"/>
              </w:rPr>
            </w:pPr>
            <w:r>
              <w:rPr>
                <w:rFonts w:hint="eastAsia"/>
                <w:szCs w:val="18"/>
              </w:rPr>
              <w:t>全省</w:t>
            </w:r>
          </w:p>
        </w:tc>
      </w:tr>
      <w:tr w:rsidR="00191053" w14:paraId="7D006D47" w14:textId="77777777">
        <w:trPr>
          <w:jc w:val="center"/>
        </w:trPr>
        <w:tc>
          <w:tcPr>
            <w:tcW w:w="449" w:type="dxa"/>
            <w:shd w:val="clear" w:color="auto" w:fill="auto"/>
            <w:vAlign w:val="center"/>
          </w:tcPr>
          <w:p w14:paraId="0369A85A" w14:textId="77777777" w:rsidR="00191053" w:rsidRDefault="000C6D7F">
            <w:pPr>
              <w:pStyle w:val="afffffffffffd"/>
              <w:jc w:val="center"/>
              <w:rPr>
                <w:rFonts w:hint="eastAsia"/>
              </w:rPr>
            </w:pPr>
            <w:r>
              <w:rPr>
                <w:rFonts w:ascii="Times New Roman"/>
                <w:color w:val="000000"/>
                <w:szCs w:val="18"/>
              </w:rPr>
              <w:t>5</w:t>
            </w:r>
          </w:p>
        </w:tc>
        <w:tc>
          <w:tcPr>
            <w:tcW w:w="1382" w:type="dxa"/>
            <w:shd w:val="clear" w:color="auto" w:fill="auto"/>
            <w:vAlign w:val="center"/>
          </w:tcPr>
          <w:p w14:paraId="076C31E1" w14:textId="77777777" w:rsidR="00191053" w:rsidRDefault="000C6D7F">
            <w:pPr>
              <w:pStyle w:val="afffffffffffd"/>
              <w:jc w:val="center"/>
              <w:rPr>
                <w:rFonts w:hint="eastAsia"/>
              </w:rPr>
            </w:pPr>
            <w:r>
              <w:rPr>
                <w:rFonts w:hint="eastAsia"/>
                <w:szCs w:val="18"/>
              </w:rPr>
              <w:t>乌桕</w:t>
            </w:r>
          </w:p>
        </w:tc>
        <w:tc>
          <w:tcPr>
            <w:tcW w:w="921" w:type="dxa"/>
            <w:shd w:val="clear" w:color="auto" w:fill="auto"/>
            <w:vAlign w:val="center"/>
          </w:tcPr>
          <w:p w14:paraId="5CC24C85" w14:textId="77777777" w:rsidR="00191053" w:rsidRDefault="000C6D7F">
            <w:pPr>
              <w:pStyle w:val="afffffffffffd"/>
              <w:jc w:val="center"/>
              <w:rPr>
                <w:rFonts w:hint="eastAsia"/>
              </w:rPr>
            </w:pPr>
            <w:r>
              <w:rPr>
                <w:rFonts w:hint="eastAsia"/>
                <w:szCs w:val="18"/>
              </w:rPr>
              <w:t>大戟科</w:t>
            </w:r>
          </w:p>
        </w:tc>
        <w:tc>
          <w:tcPr>
            <w:tcW w:w="1074" w:type="dxa"/>
            <w:shd w:val="clear" w:color="auto" w:fill="auto"/>
            <w:vAlign w:val="center"/>
          </w:tcPr>
          <w:p w14:paraId="24FE649B" w14:textId="77777777" w:rsidR="00191053" w:rsidRDefault="000C6D7F">
            <w:pPr>
              <w:pStyle w:val="afffffffffffd"/>
              <w:jc w:val="center"/>
              <w:rPr>
                <w:rFonts w:hint="eastAsia"/>
              </w:rPr>
            </w:pPr>
            <w:r>
              <w:rPr>
                <w:rFonts w:hint="eastAsia"/>
                <w:szCs w:val="18"/>
              </w:rPr>
              <w:t>乌桕属</w:t>
            </w:r>
          </w:p>
        </w:tc>
        <w:tc>
          <w:tcPr>
            <w:tcW w:w="1688" w:type="dxa"/>
            <w:shd w:val="clear" w:color="auto" w:fill="auto"/>
            <w:vAlign w:val="center"/>
          </w:tcPr>
          <w:p w14:paraId="490133A0" w14:textId="77777777" w:rsidR="00191053" w:rsidRDefault="000C6D7F">
            <w:pPr>
              <w:pStyle w:val="afffffffffffd"/>
              <w:jc w:val="center"/>
              <w:rPr>
                <w:rFonts w:hint="eastAsia"/>
              </w:rPr>
            </w:pPr>
            <w:proofErr w:type="spellStart"/>
            <w:r>
              <w:rPr>
                <w:rFonts w:ascii="Times New Roman" w:hAnsi="Times New Roman"/>
                <w:i/>
                <w:iCs/>
                <w:color w:val="000000"/>
                <w:szCs w:val="18"/>
              </w:rPr>
              <w:t>Triadica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sebifera</w:t>
            </w:r>
            <w:proofErr w:type="spellEnd"/>
          </w:p>
        </w:tc>
        <w:tc>
          <w:tcPr>
            <w:tcW w:w="4450" w:type="dxa"/>
            <w:shd w:val="clear" w:color="auto" w:fill="auto"/>
            <w:vAlign w:val="center"/>
          </w:tcPr>
          <w:p w14:paraId="4E265199" w14:textId="77777777" w:rsidR="00191053" w:rsidRDefault="000C6D7F">
            <w:pPr>
              <w:pStyle w:val="afffffffffffd"/>
              <w:ind w:firstLineChars="100" w:firstLine="180"/>
              <w:rPr>
                <w:rFonts w:hint="eastAsia"/>
              </w:rPr>
            </w:pPr>
            <w:r>
              <w:rPr>
                <w:rFonts w:hint="eastAsia"/>
                <w:color w:val="000000"/>
                <w:szCs w:val="18"/>
              </w:rPr>
              <w:t>落叶乔木，喜湿润</w:t>
            </w:r>
            <w:proofErr w:type="gramStart"/>
            <w:r>
              <w:rPr>
                <w:rFonts w:hint="eastAsia"/>
                <w:color w:val="000000"/>
                <w:szCs w:val="18"/>
              </w:rPr>
              <w:t>或半燥的</w:t>
            </w:r>
            <w:proofErr w:type="gramEnd"/>
            <w:r>
              <w:rPr>
                <w:rFonts w:hint="eastAsia"/>
                <w:color w:val="000000"/>
                <w:szCs w:val="18"/>
              </w:rPr>
              <w:t>环境，不耐寒，对土壤要求不严</w:t>
            </w:r>
          </w:p>
        </w:tc>
        <w:tc>
          <w:tcPr>
            <w:tcW w:w="1994" w:type="dxa"/>
            <w:shd w:val="clear" w:color="auto" w:fill="auto"/>
            <w:vAlign w:val="center"/>
          </w:tcPr>
          <w:p w14:paraId="2F153792" w14:textId="77777777" w:rsidR="00191053" w:rsidRDefault="000C6D7F">
            <w:pPr>
              <w:pStyle w:val="afffffffffffd"/>
              <w:jc w:val="center"/>
              <w:rPr>
                <w:rFonts w:hint="eastAsia"/>
              </w:rPr>
            </w:pPr>
            <w:r>
              <w:rPr>
                <w:rFonts w:hint="eastAsia"/>
                <w:color w:val="000000"/>
                <w:szCs w:val="18"/>
              </w:rPr>
              <w:t>花期4月～8月</w:t>
            </w:r>
          </w:p>
        </w:tc>
        <w:tc>
          <w:tcPr>
            <w:tcW w:w="1841" w:type="dxa"/>
            <w:shd w:val="clear" w:color="auto" w:fill="auto"/>
            <w:vAlign w:val="center"/>
          </w:tcPr>
          <w:p w14:paraId="74ABC70E"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35819E0" w14:textId="77777777" w:rsidR="00191053" w:rsidRDefault="000C6D7F">
            <w:pPr>
              <w:pStyle w:val="afffffffffffd"/>
              <w:jc w:val="center"/>
              <w:rPr>
                <w:rFonts w:hint="eastAsia"/>
              </w:rPr>
            </w:pPr>
            <w:r>
              <w:rPr>
                <w:rFonts w:hint="eastAsia"/>
                <w:szCs w:val="18"/>
              </w:rPr>
              <w:t>全省</w:t>
            </w:r>
          </w:p>
        </w:tc>
      </w:tr>
      <w:tr w:rsidR="00191053" w14:paraId="6FB9CAF2" w14:textId="77777777">
        <w:trPr>
          <w:jc w:val="center"/>
        </w:trPr>
        <w:tc>
          <w:tcPr>
            <w:tcW w:w="449" w:type="dxa"/>
            <w:shd w:val="clear" w:color="auto" w:fill="auto"/>
            <w:vAlign w:val="center"/>
          </w:tcPr>
          <w:p w14:paraId="146D2D1D" w14:textId="77777777" w:rsidR="00191053" w:rsidRDefault="000C6D7F">
            <w:pPr>
              <w:pStyle w:val="afffffffffffd"/>
              <w:jc w:val="center"/>
              <w:rPr>
                <w:rFonts w:hint="eastAsia"/>
              </w:rPr>
            </w:pPr>
            <w:r>
              <w:rPr>
                <w:rFonts w:ascii="Times New Roman"/>
                <w:color w:val="000000"/>
                <w:szCs w:val="18"/>
              </w:rPr>
              <w:t>6</w:t>
            </w:r>
          </w:p>
        </w:tc>
        <w:tc>
          <w:tcPr>
            <w:tcW w:w="1382" w:type="dxa"/>
            <w:shd w:val="clear" w:color="auto" w:fill="auto"/>
            <w:vAlign w:val="center"/>
          </w:tcPr>
          <w:p w14:paraId="3B686FCD" w14:textId="77777777" w:rsidR="00191053" w:rsidRDefault="000C6D7F">
            <w:pPr>
              <w:pStyle w:val="afffffffffffd"/>
              <w:jc w:val="center"/>
              <w:rPr>
                <w:rFonts w:hint="eastAsia"/>
              </w:rPr>
            </w:pPr>
            <w:r>
              <w:rPr>
                <w:rFonts w:hint="eastAsia"/>
                <w:szCs w:val="18"/>
              </w:rPr>
              <w:t>余甘子</w:t>
            </w:r>
            <w:r>
              <w:rPr>
                <w:rFonts w:hint="eastAsia"/>
                <w:szCs w:val="18"/>
              </w:rPr>
              <w:br/>
              <w:t>（油柑子）</w:t>
            </w:r>
          </w:p>
        </w:tc>
        <w:tc>
          <w:tcPr>
            <w:tcW w:w="921" w:type="dxa"/>
            <w:shd w:val="clear" w:color="auto" w:fill="auto"/>
            <w:vAlign w:val="center"/>
          </w:tcPr>
          <w:p w14:paraId="3095E324" w14:textId="77777777" w:rsidR="00191053" w:rsidRDefault="000C6D7F">
            <w:pPr>
              <w:pStyle w:val="afffffffffffd"/>
              <w:jc w:val="center"/>
              <w:rPr>
                <w:rFonts w:hint="eastAsia"/>
              </w:rPr>
            </w:pPr>
            <w:proofErr w:type="gramStart"/>
            <w:r>
              <w:rPr>
                <w:rFonts w:hint="eastAsia"/>
                <w:szCs w:val="18"/>
              </w:rPr>
              <w:t>叶下珠科</w:t>
            </w:r>
            <w:proofErr w:type="gramEnd"/>
          </w:p>
        </w:tc>
        <w:tc>
          <w:tcPr>
            <w:tcW w:w="1074" w:type="dxa"/>
            <w:shd w:val="clear" w:color="auto" w:fill="auto"/>
            <w:vAlign w:val="center"/>
          </w:tcPr>
          <w:p w14:paraId="0137A37D" w14:textId="77777777" w:rsidR="00191053" w:rsidRDefault="000C6D7F">
            <w:pPr>
              <w:pStyle w:val="afffffffffffd"/>
              <w:jc w:val="center"/>
              <w:rPr>
                <w:rFonts w:hint="eastAsia"/>
              </w:rPr>
            </w:pPr>
            <w:r>
              <w:rPr>
                <w:rFonts w:hint="eastAsia"/>
                <w:szCs w:val="18"/>
              </w:rPr>
              <w:t>叶下珠属</w:t>
            </w:r>
          </w:p>
        </w:tc>
        <w:tc>
          <w:tcPr>
            <w:tcW w:w="1688" w:type="dxa"/>
            <w:shd w:val="clear" w:color="auto" w:fill="auto"/>
            <w:vAlign w:val="center"/>
          </w:tcPr>
          <w:p w14:paraId="458C2049" w14:textId="77777777" w:rsidR="00191053" w:rsidRDefault="000C6D7F">
            <w:pPr>
              <w:pStyle w:val="afffffffffffd"/>
              <w:jc w:val="center"/>
              <w:rPr>
                <w:rFonts w:hint="eastAsia"/>
              </w:rPr>
            </w:pPr>
            <w:r>
              <w:rPr>
                <w:rFonts w:ascii="Times New Roman" w:hAnsi="Times New Roman"/>
                <w:i/>
                <w:iCs/>
                <w:color w:val="000000"/>
                <w:szCs w:val="18"/>
              </w:rPr>
              <w:t xml:space="preserve">Phyllanthus </w:t>
            </w:r>
            <w:proofErr w:type="spellStart"/>
            <w:r>
              <w:rPr>
                <w:rFonts w:ascii="Times New Roman" w:hAnsi="Times New Roman"/>
                <w:i/>
                <w:iCs/>
                <w:color w:val="000000"/>
                <w:szCs w:val="18"/>
              </w:rPr>
              <w:t>emblica</w:t>
            </w:r>
            <w:proofErr w:type="spellEnd"/>
          </w:p>
        </w:tc>
        <w:tc>
          <w:tcPr>
            <w:tcW w:w="4450" w:type="dxa"/>
            <w:shd w:val="clear" w:color="auto" w:fill="auto"/>
            <w:vAlign w:val="center"/>
          </w:tcPr>
          <w:p w14:paraId="2BBF5AC6" w14:textId="77777777" w:rsidR="00191053" w:rsidRDefault="000C6D7F">
            <w:pPr>
              <w:pStyle w:val="afffffffffffd"/>
              <w:ind w:firstLineChars="100" w:firstLine="180"/>
              <w:rPr>
                <w:rFonts w:hint="eastAsia"/>
              </w:rPr>
            </w:pPr>
            <w:r>
              <w:rPr>
                <w:rFonts w:hint="eastAsia"/>
                <w:color w:val="000000"/>
                <w:szCs w:val="18"/>
              </w:rPr>
              <w:t>常绿乔木，果树，喜光，耐干热贫瘠环境</w:t>
            </w:r>
          </w:p>
        </w:tc>
        <w:tc>
          <w:tcPr>
            <w:tcW w:w="1994" w:type="dxa"/>
            <w:shd w:val="clear" w:color="auto" w:fill="auto"/>
            <w:vAlign w:val="center"/>
          </w:tcPr>
          <w:p w14:paraId="670A37FE" w14:textId="77777777" w:rsidR="00191053" w:rsidRDefault="000C6D7F">
            <w:pPr>
              <w:pStyle w:val="afffffffffffd"/>
              <w:jc w:val="center"/>
              <w:rPr>
                <w:rFonts w:hint="eastAsia"/>
              </w:rPr>
            </w:pPr>
            <w:r>
              <w:rPr>
                <w:rFonts w:hint="eastAsia"/>
                <w:color w:val="000000"/>
                <w:szCs w:val="18"/>
              </w:rPr>
              <w:t>花期4月～6月</w:t>
            </w:r>
            <w:r>
              <w:rPr>
                <w:rFonts w:hint="eastAsia"/>
                <w:color w:val="000000"/>
                <w:szCs w:val="18"/>
              </w:rPr>
              <w:br/>
              <w:t>果期7月～9月</w:t>
            </w:r>
          </w:p>
        </w:tc>
        <w:tc>
          <w:tcPr>
            <w:tcW w:w="1841" w:type="dxa"/>
            <w:shd w:val="clear" w:color="auto" w:fill="auto"/>
            <w:vAlign w:val="center"/>
          </w:tcPr>
          <w:p w14:paraId="08DF0B1B"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2A7E4B52" w14:textId="77777777" w:rsidR="00191053" w:rsidRDefault="000C6D7F">
            <w:pPr>
              <w:pStyle w:val="afffffffffffd"/>
              <w:jc w:val="center"/>
              <w:rPr>
                <w:rFonts w:hint="eastAsia"/>
              </w:rPr>
            </w:pPr>
            <w:r>
              <w:rPr>
                <w:rFonts w:hint="eastAsia"/>
                <w:szCs w:val="18"/>
              </w:rPr>
              <w:t>珠三角、粤东</w:t>
            </w:r>
          </w:p>
        </w:tc>
      </w:tr>
      <w:tr w:rsidR="00191053" w14:paraId="02BF82F5" w14:textId="77777777">
        <w:trPr>
          <w:jc w:val="center"/>
        </w:trPr>
        <w:tc>
          <w:tcPr>
            <w:tcW w:w="449" w:type="dxa"/>
            <w:shd w:val="clear" w:color="auto" w:fill="auto"/>
            <w:vAlign w:val="center"/>
          </w:tcPr>
          <w:p w14:paraId="45AB9256" w14:textId="77777777" w:rsidR="00191053" w:rsidRDefault="000C6D7F">
            <w:pPr>
              <w:pStyle w:val="afffffffffffd"/>
              <w:jc w:val="center"/>
              <w:rPr>
                <w:rFonts w:hint="eastAsia"/>
              </w:rPr>
            </w:pPr>
            <w:r>
              <w:rPr>
                <w:rFonts w:ascii="Times New Roman"/>
                <w:color w:val="000000"/>
                <w:szCs w:val="18"/>
              </w:rPr>
              <w:t>7</w:t>
            </w:r>
          </w:p>
        </w:tc>
        <w:tc>
          <w:tcPr>
            <w:tcW w:w="1382" w:type="dxa"/>
            <w:shd w:val="clear" w:color="auto" w:fill="auto"/>
            <w:vAlign w:val="center"/>
          </w:tcPr>
          <w:p w14:paraId="6219C0C9" w14:textId="77777777" w:rsidR="00191053" w:rsidRDefault="000C6D7F">
            <w:pPr>
              <w:pStyle w:val="afffffffffffd"/>
              <w:jc w:val="center"/>
              <w:rPr>
                <w:rFonts w:hint="eastAsia"/>
              </w:rPr>
            </w:pPr>
            <w:r>
              <w:rPr>
                <w:rFonts w:hint="eastAsia"/>
                <w:szCs w:val="18"/>
              </w:rPr>
              <w:t>红花羊蹄甲</w:t>
            </w:r>
          </w:p>
        </w:tc>
        <w:tc>
          <w:tcPr>
            <w:tcW w:w="921" w:type="dxa"/>
            <w:shd w:val="clear" w:color="auto" w:fill="auto"/>
            <w:vAlign w:val="center"/>
          </w:tcPr>
          <w:p w14:paraId="1105CD2B"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269C9E8C" w14:textId="77777777" w:rsidR="00191053" w:rsidRDefault="000C6D7F">
            <w:pPr>
              <w:pStyle w:val="afffffffffffd"/>
              <w:jc w:val="center"/>
              <w:rPr>
                <w:rFonts w:hint="eastAsia"/>
              </w:rPr>
            </w:pPr>
            <w:r>
              <w:rPr>
                <w:rFonts w:hint="eastAsia"/>
                <w:szCs w:val="18"/>
              </w:rPr>
              <w:t>羊蹄甲属</w:t>
            </w:r>
          </w:p>
        </w:tc>
        <w:tc>
          <w:tcPr>
            <w:tcW w:w="1688" w:type="dxa"/>
            <w:shd w:val="clear" w:color="auto" w:fill="auto"/>
            <w:vAlign w:val="center"/>
          </w:tcPr>
          <w:p w14:paraId="4ED29ED9" w14:textId="77777777" w:rsidR="00191053" w:rsidRDefault="000C6D7F">
            <w:pPr>
              <w:pStyle w:val="afffffffffffd"/>
              <w:jc w:val="center"/>
              <w:rPr>
                <w:rFonts w:hint="eastAsia"/>
              </w:rPr>
            </w:pPr>
            <w:proofErr w:type="spellStart"/>
            <w:r>
              <w:rPr>
                <w:rFonts w:ascii="Times New Roman" w:hAnsi="Times New Roman"/>
                <w:i/>
                <w:iCs/>
                <w:color w:val="000000"/>
                <w:szCs w:val="18"/>
              </w:rPr>
              <w:t>Bauhinia×blakeana</w:t>
            </w:r>
            <w:proofErr w:type="spellEnd"/>
          </w:p>
        </w:tc>
        <w:tc>
          <w:tcPr>
            <w:tcW w:w="4450" w:type="dxa"/>
            <w:shd w:val="clear" w:color="auto" w:fill="auto"/>
            <w:vAlign w:val="center"/>
          </w:tcPr>
          <w:p w14:paraId="0124BB4F" w14:textId="77777777" w:rsidR="00191053" w:rsidRDefault="000C6D7F">
            <w:pPr>
              <w:pStyle w:val="afffffffffffd"/>
              <w:ind w:firstLineChars="100" w:firstLine="180"/>
              <w:rPr>
                <w:rFonts w:hint="eastAsia"/>
              </w:rPr>
            </w:pPr>
            <w:r>
              <w:rPr>
                <w:rFonts w:hint="eastAsia"/>
                <w:color w:val="000000"/>
                <w:szCs w:val="18"/>
              </w:rPr>
              <w:t>常绿乔木，观花树种，喜光，喜温暖湿润，稍耐寒，适应性强，喜土层深厚肥沃、排水良好土壤</w:t>
            </w:r>
          </w:p>
        </w:tc>
        <w:tc>
          <w:tcPr>
            <w:tcW w:w="1994" w:type="dxa"/>
            <w:shd w:val="clear" w:color="auto" w:fill="auto"/>
            <w:vAlign w:val="center"/>
          </w:tcPr>
          <w:p w14:paraId="79327C52" w14:textId="77777777" w:rsidR="00191053" w:rsidRDefault="000C6D7F">
            <w:pPr>
              <w:pStyle w:val="afffffffffffd"/>
              <w:jc w:val="center"/>
              <w:rPr>
                <w:rFonts w:hint="eastAsia"/>
              </w:rPr>
            </w:pPr>
            <w:r>
              <w:rPr>
                <w:rFonts w:hint="eastAsia"/>
                <w:color w:val="000000"/>
                <w:szCs w:val="18"/>
              </w:rPr>
              <w:t>花期3月～4月</w:t>
            </w:r>
          </w:p>
        </w:tc>
        <w:tc>
          <w:tcPr>
            <w:tcW w:w="1841" w:type="dxa"/>
            <w:shd w:val="clear" w:color="auto" w:fill="auto"/>
            <w:vAlign w:val="center"/>
          </w:tcPr>
          <w:p w14:paraId="485868F6"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A857440" w14:textId="77777777" w:rsidR="00191053" w:rsidRDefault="000C6D7F">
            <w:pPr>
              <w:pStyle w:val="afffffffffffd"/>
              <w:jc w:val="center"/>
              <w:rPr>
                <w:rFonts w:hint="eastAsia"/>
              </w:rPr>
            </w:pPr>
            <w:r>
              <w:rPr>
                <w:rFonts w:hint="eastAsia"/>
                <w:szCs w:val="18"/>
              </w:rPr>
              <w:t>全省</w:t>
            </w:r>
          </w:p>
        </w:tc>
      </w:tr>
      <w:tr w:rsidR="00191053" w14:paraId="21417565" w14:textId="77777777">
        <w:trPr>
          <w:jc w:val="center"/>
        </w:trPr>
        <w:tc>
          <w:tcPr>
            <w:tcW w:w="449" w:type="dxa"/>
            <w:shd w:val="clear" w:color="auto" w:fill="auto"/>
            <w:vAlign w:val="center"/>
          </w:tcPr>
          <w:p w14:paraId="080F9F77" w14:textId="77777777" w:rsidR="00191053" w:rsidRDefault="000C6D7F">
            <w:pPr>
              <w:pStyle w:val="afffffffffffd"/>
              <w:jc w:val="center"/>
              <w:rPr>
                <w:rFonts w:hint="eastAsia"/>
              </w:rPr>
            </w:pPr>
            <w:r>
              <w:rPr>
                <w:rFonts w:ascii="Times New Roman"/>
                <w:color w:val="000000"/>
                <w:szCs w:val="18"/>
              </w:rPr>
              <w:t>8</w:t>
            </w:r>
          </w:p>
        </w:tc>
        <w:tc>
          <w:tcPr>
            <w:tcW w:w="1382" w:type="dxa"/>
            <w:shd w:val="clear" w:color="auto" w:fill="auto"/>
            <w:vAlign w:val="center"/>
          </w:tcPr>
          <w:p w14:paraId="5A653D05" w14:textId="77777777" w:rsidR="00191053" w:rsidRDefault="000C6D7F">
            <w:pPr>
              <w:pStyle w:val="afffffffffffd"/>
              <w:jc w:val="center"/>
              <w:rPr>
                <w:rFonts w:hint="eastAsia"/>
              </w:rPr>
            </w:pPr>
            <w:r>
              <w:rPr>
                <w:rFonts w:hint="eastAsia"/>
                <w:color w:val="000000"/>
                <w:szCs w:val="18"/>
              </w:rPr>
              <w:t>洋紫荆</w:t>
            </w:r>
            <w:r>
              <w:rPr>
                <w:rFonts w:hint="eastAsia"/>
                <w:color w:val="000000"/>
                <w:szCs w:val="18"/>
              </w:rPr>
              <w:br/>
              <w:t>（宫粉羊蹄甲）</w:t>
            </w:r>
          </w:p>
        </w:tc>
        <w:tc>
          <w:tcPr>
            <w:tcW w:w="921" w:type="dxa"/>
            <w:shd w:val="clear" w:color="auto" w:fill="auto"/>
            <w:vAlign w:val="center"/>
          </w:tcPr>
          <w:p w14:paraId="78E2E0C4"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32D5A8B4" w14:textId="77777777" w:rsidR="00191053" w:rsidRDefault="000C6D7F">
            <w:pPr>
              <w:pStyle w:val="afffffffffffd"/>
              <w:jc w:val="center"/>
              <w:rPr>
                <w:rFonts w:hint="eastAsia"/>
              </w:rPr>
            </w:pPr>
            <w:r>
              <w:rPr>
                <w:rFonts w:hint="eastAsia"/>
                <w:szCs w:val="18"/>
              </w:rPr>
              <w:t>羊蹄甲属</w:t>
            </w:r>
          </w:p>
        </w:tc>
        <w:tc>
          <w:tcPr>
            <w:tcW w:w="1688" w:type="dxa"/>
            <w:shd w:val="clear" w:color="auto" w:fill="auto"/>
            <w:vAlign w:val="center"/>
          </w:tcPr>
          <w:p w14:paraId="5F3848A8" w14:textId="77777777" w:rsidR="00191053" w:rsidRDefault="000C6D7F">
            <w:pPr>
              <w:pStyle w:val="afffffffffffd"/>
              <w:jc w:val="center"/>
              <w:rPr>
                <w:rFonts w:hint="eastAsia"/>
              </w:rPr>
            </w:pPr>
            <w:r>
              <w:rPr>
                <w:rFonts w:ascii="Times New Roman" w:hAnsi="Times New Roman"/>
                <w:i/>
                <w:iCs/>
                <w:color w:val="000000"/>
                <w:szCs w:val="18"/>
              </w:rPr>
              <w:t>Bauhinia variegata</w:t>
            </w:r>
          </w:p>
        </w:tc>
        <w:tc>
          <w:tcPr>
            <w:tcW w:w="4450" w:type="dxa"/>
            <w:shd w:val="clear" w:color="auto" w:fill="auto"/>
            <w:vAlign w:val="center"/>
          </w:tcPr>
          <w:p w14:paraId="0D484B32" w14:textId="77777777" w:rsidR="00191053" w:rsidRDefault="000C6D7F">
            <w:pPr>
              <w:pStyle w:val="afffffffffffd"/>
              <w:ind w:firstLineChars="100" w:firstLine="180"/>
              <w:rPr>
                <w:rFonts w:hint="eastAsia"/>
              </w:rPr>
            </w:pPr>
            <w:r>
              <w:rPr>
                <w:rFonts w:hint="eastAsia"/>
                <w:color w:val="000000"/>
                <w:szCs w:val="18"/>
              </w:rPr>
              <w:t>常绿乔木，观花树种，喜光，喜温暖湿润，不耐寒，不抗风，不宜种植于风口处</w:t>
            </w:r>
          </w:p>
        </w:tc>
        <w:tc>
          <w:tcPr>
            <w:tcW w:w="1994" w:type="dxa"/>
            <w:shd w:val="clear" w:color="auto" w:fill="auto"/>
            <w:vAlign w:val="center"/>
          </w:tcPr>
          <w:p w14:paraId="297981CD" w14:textId="77777777" w:rsidR="00191053" w:rsidRDefault="000C6D7F">
            <w:pPr>
              <w:pStyle w:val="afffffffffffd"/>
              <w:jc w:val="center"/>
              <w:rPr>
                <w:rFonts w:hint="eastAsia"/>
              </w:rPr>
            </w:pPr>
            <w:r>
              <w:rPr>
                <w:rFonts w:hint="eastAsia"/>
                <w:color w:val="000000"/>
                <w:szCs w:val="18"/>
              </w:rPr>
              <w:t>花期3月～4月</w:t>
            </w:r>
          </w:p>
        </w:tc>
        <w:tc>
          <w:tcPr>
            <w:tcW w:w="1841" w:type="dxa"/>
            <w:shd w:val="clear" w:color="auto" w:fill="auto"/>
            <w:vAlign w:val="center"/>
          </w:tcPr>
          <w:p w14:paraId="6876665A"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4E12D1E3" w14:textId="77777777" w:rsidR="00191053" w:rsidRDefault="000C6D7F">
            <w:pPr>
              <w:pStyle w:val="afffffffffffd"/>
              <w:jc w:val="center"/>
              <w:rPr>
                <w:rFonts w:hint="eastAsia"/>
              </w:rPr>
            </w:pPr>
            <w:r>
              <w:rPr>
                <w:rFonts w:hint="eastAsia"/>
                <w:szCs w:val="18"/>
              </w:rPr>
              <w:t>全省</w:t>
            </w:r>
          </w:p>
        </w:tc>
      </w:tr>
      <w:tr w:rsidR="00191053" w14:paraId="3049E339" w14:textId="77777777">
        <w:trPr>
          <w:jc w:val="center"/>
        </w:trPr>
        <w:tc>
          <w:tcPr>
            <w:tcW w:w="449" w:type="dxa"/>
            <w:shd w:val="clear" w:color="auto" w:fill="auto"/>
            <w:vAlign w:val="center"/>
          </w:tcPr>
          <w:p w14:paraId="67417057" w14:textId="77777777" w:rsidR="00191053" w:rsidRDefault="000C6D7F">
            <w:pPr>
              <w:pStyle w:val="afffffffffffd"/>
              <w:jc w:val="center"/>
              <w:rPr>
                <w:rFonts w:hint="eastAsia"/>
              </w:rPr>
            </w:pPr>
            <w:r>
              <w:rPr>
                <w:rFonts w:ascii="Times New Roman"/>
                <w:color w:val="000000"/>
                <w:szCs w:val="18"/>
              </w:rPr>
              <w:lastRenderedPageBreak/>
              <w:t>9</w:t>
            </w:r>
          </w:p>
        </w:tc>
        <w:tc>
          <w:tcPr>
            <w:tcW w:w="1382" w:type="dxa"/>
            <w:shd w:val="clear" w:color="auto" w:fill="auto"/>
            <w:vAlign w:val="center"/>
          </w:tcPr>
          <w:p w14:paraId="547FB2D7" w14:textId="77777777" w:rsidR="00191053" w:rsidRDefault="000C6D7F">
            <w:pPr>
              <w:pStyle w:val="afffffffffffd"/>
              <w:jc w:val="center"/>
              <w:rPr>
                <w:rFonts w:hint="eastAsia"/>
              </w:rPr>
            </w:pPr>
            <w:r>
              <w:rPr>
                <w:rFonts w:hint="eastAsia"/>
                <w:szCs w:val="18"/>
              </w:rPr>
              <w:t>降香黄檀</w:t>
            </w:r>
          </w:p>
        </w:tc>
        <w:tc>
          <w:tcPr>
            <w:tcW w:w="921" w:type="dxa"/>
            <w:shd w:val="clear" w:color="auto" w:fill="auto"/>
            <w:vAlign w:val="center"/>
          </w:tcPr>
          <w:p w14:paraId="41FCB7E6"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1727CB93" w14:textId="77777777" w:rsidR="00191053" w:rsidRDefault="000C6D7F">
            <w:pPr>
              <w:pStyle w:val="afffffffffffd"/>
              <w:jc w:val="center"/>
              <w:rPr>
                <w:rFonts w:hint="eastAsia"/>
              </w:rPr>
            </w:pPr>
            <w:r>
              <w:rPr>
                <w:rFonts w:hint="eastAsia"/>
                <w:szCs w:val="18"/>
              </w:rPr>
              <w:t>黄檀属</w:t>
            </w:r>
          </w:p>
        </w:tc>
        <w:tc>
          <w:tcPr>
            <w:tcW w:w="1688" w:type="dxa"/>
            <w:shd w:val="clear" w:color="auto" w:fill="auto"/>
            <w:vAlign w:val="center"/>
          </w:tcPr>
          <w:p w14:paraId="214F0C61" w14:textId="77777777" w:rsidR="00191053" w:rsidRDefault="000C6D7F">
            <w:pPr>
              <w:pStyle w:val="afffffffffffd"/>
              <w:jc w:val="center"/>
              <w:rPr>
                <w:rFonts w:hint="eastAsia"/>
              </w:rPr>
            </w:pPr>
            <w:r>
              <w:rPr>
                <w:rFonts w:ascii="Times New Roman" w:hAnsi="Times New Roman"/>
                <w:i/>
                <w:iCs/>
                <w:color w:val="000000"/>
                <w:szCs w:val="18"/>
              </w:rPr>
              <w:t xml:space="preserve">Dalbergia </w:t>
            </w:r>
            <w:proofErr w:type="spellStart"/>
            <w:r>
              <w:rPr>
                <w:rFonts w:ascii="Times New Roman" w:hAnsi="Times New Roman"/>
                <w:i/>
                <w:iCs/>
                <w:color w:val="000000"/>
                <w:szCs w:val="18"/>
              </w:rPr>
              <w:t>odorifera</w:t>
            </w:r>
            <w:proofErr w:type="spellEnd"/>
          </w:p>
        </w:tc>
        <w:tc>
          <w:tcPr>
            <w:tcW w:w="4450" w:type="dxa"/>
            <w:shd w:val="clear" w:color="auto" w:fill="auto"/>
            <w:vAlign w:val="center"/>
          </w:tcPr>
          <w:p w14:paraId="709AAF7D" w14:textId="77777777" w:rsidR="00191053" w:rsidRDefault="000C6D7F">
            <w:pPr>
              <w:pStyle w:val="afffffffffffd"/>
              <w:ind w:firstLineChars="100" w:firstLine="180"/>
              <w:rPr>
                <w:rFonts w:hint="eastAsia"/>
              </w:rPr>
            </w:pPr>
            <w:r>
              <w:rPr>
                <w:rFonts w:hint="eastAsia"/>
                <w:color w:val="000000"/>
                <w:szCs w:val="18"/>
              </w:rPr>
              <w:t>常绿乔木，珍贵树种，喜光，喜潮湿，耐寒，耐高温，耐旱，不耐涝</w:t>
            </w:r>
          </w:p>
        </w:tc>
        <w:tc>
          <w:tcPr>
            <w:tcW w:w="1994" w:type="dxa"/>
            <w:shd w:val="clear" w:color="auto" w:fill="auto"/>
            <w:vAlign w:val="center"/>
          </w:tcPr>
          <w:p w14:paraId="794B4ED6"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果期10月～11月</w:t>
            </w:r>
          </w:p>
        </w:tc>
        <w:tc>
          <w:tcPr>
            <w:tcW w:w="1841" w:type="dxa"/>
            <w:shd w:val="clear" w:color="auto" w:fill="auto"/>
            <w:vAlign w:val="center"/>
          </w:tcPr>
          <w:p w14:paraId="2B45D004"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10AA7B10" w14:textId="77777777" w:rsidR="00191053" w:rsidRDefault="000C6D7F">
            <w:pPr>
              <w:pStyle w:val="afffffffffffd"/>
              <w:jc w:val="center"/>
              <w:rPr>
                <w:rFonts w:hint="eastAsia"/>
              </w:rPr>
            </w:pPr>
            <w:r>
              <w:rPr>
                <w:rFonts w:hint="eastAsia"/>
                <w:szCs w:val="18"/>
              </w:rPr>
              <w:t>珠三角、粤西</w:t>
            </w:r>
          </w:p>
        </w:tc>
      </w:tr>
      <w:tr w:rsidR="00191053" w14:paraId="07835456" w14:textId="77777777">
        <w:trPr>
          <w:jc w:val="center"/>
        </w:trPr>
        <w:tc>
          <w:tcPr>
            <w:tcW w:w="449" w:type="dxa"/>
            <w:shd w:val="clear" w:color="auto" w:fill="auto"/>
            <w:vAlign w:val="center"/>
          </w:tcPr>
          <w:p w14:paraId="1D9EDD46" w14:textId="77777777" w:rsidR="00191053" w:rsidRDefault="000C6D7F">
            <w:pPr>
              <w:pStyle w:val="afffffffffffd"/>
              <w:jc w:val="center"/>
              <w:rPr>
                <w:rFonts w:hint="eastAsia"/>
              </w:rPr>
            </w:pPr>
            <w:r>
              <w:rPr>
                <w:rFonts w:ascii="Times New Roman"/>
                <w:color w:val="000000"/>
                <w:szCs w:val="18"/>
              </w:rPr>
              <w:t>10</w:t>
            </w:r>
          </w:p>
        </w:tc>
        <w:tc>
          <w:tcPr>
            <w:tcW w:w="1382" w:type="dxa"/>
            <w:shd w:val="clear" w:color="auto" w:fill="auto"/>
            <w:vAlign w:val="center"/>
          </w:tcPr>
          <w:p w14:paraId="729B788E" w14:textId="77777777" w:rsidR="00191053" w:rsidRDefault="000C6D7F">
            <w:pPr>
              <w:pStyle w:val="afffffffffffd"/>
              <w:jc w:val="center"/>
              <w:rPr>
                <w:rFonts w:hint="eastAsia"/>
              </w:rPr>
            </w:pPr>
            <w:r>
              <w:rPr>
                <w:rFonts w:hint="eastAsia"/>
                <w:szCs w:val="18"/>
              </w:rPr>
              <w:t>凤凰木</w:t>
            </w:r>
          </w:p>
        </w:tc>
        <w:tc>
          <w:tcPr>
            <w:tcW w:w="921" w:type="dxa"/>
            <w:shd w:val="clear" w:color="auto" w:fill="auto"/>
            <w:vAlign w:val="center"/>
          </w:tcPr>
          <w:p w14:paraId="516CCD48"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560C19FF" w14:textId="77777777" w:rsidR="00191053" w:rsidRDefault="000C6D7F">
            <w:pPr>
              <w:pStyle w:val="afffffffffffd"/>
              <w:jc w:val="center"/>
              <w:rPr>
                <w:rFonts w:hint="eastAsia"/>
              </w:rPr>
            </w:pPr>
            <w:r>
              <w:rPr>
                <w:rFonts w:hint="eastAsia"/>
                <w:szCs w:val="18"/>
              </w:rPr>
              <w:t>凤凰木属</w:t>
            </w:r>
          </w:p>
        </w:tc>
        <w:tc>
          <w:tcPr>
            <w:tcW w:w="1688" w:type="dxa"/>
            <w:shd w:val="clear" w:color="auto" w:fill="auto"/>
            <w:vAlign w:val="center"/>
          </w:tcPr>
          <w:p w14:paraId="39000877" w14:textId="77777777" w:rsidR="00191053" w:rsidRDefault="000C6D7F">
            <w:pPr>
              <w:pStyle w:val="afffffffffffd"/>
              <w:jc w:val="center"/>
              <w:rPr>
                <w:rFonts w:hint="eastAsia"/>
              </w:rPr>
            </w:pPr>
            <w:proofErr w:type="spellStart"/>
            <w:r>
              <w:rPr>
                <w:rFonts w:ascii="Times New Roman" w:hAnsi="Times New Roman"/>
                <w:i/>
                <w:iCs/>
                <w:color w:val="000000"/>
                <w:szCs w:val="18"/>
              </w:rPr>
              <w:t>Delonix</w:t>
            </w:r>
            <w:proofErr w:type="spellEnd"/>
            <w:r>
              <w:rPr>
                <w:rFonts w:ascii="Times New Roman" w:hAnsi="Times New Roman"/>
                <w:i/>
                <w:iCs/>
                <w:color w:val="000000"/>
                <w:szCs w:val="18"/>
              </w:rPr>
              <w:t xml:space="preserve"> regia</w:t>
            </w:r>
          </w:p>
        </w:tc>
        <w:tc>
          <w:tcPr>
            <w:tcW w:w="4450" w:type="dxa"/>
            <w:shd w:val="clear" w:color="auto" w:fill="auto"/>
            <w:vAlign w:val="center"/>
          </w:tcPr>
          <w:p w14:paraId="51517C78" w14:textId="77777777" w:rsidR="00191053" w:rsidRDefault="000C6D7F">
            <w:pPr>
              <w:pStyle w:val="afffffffffffd"/>
              <w:ind w:firstLineChars="100" w:firstLine="180"/>
              <w:rPr>
                <w:rFonts w:hint="eastAsia"/>
              </w:rPr>
            </w:pPr>
            <w:r>
              <w:rPr>
                <w:rFonts w:hint="eastAsia"/>
                <w:color w:val="000000"/>
                <w:szCs w:val="18"/>
              </w:rPr>
              <w:t>半落叶乔木，观花树种，喜光，喜高温湿润，不耐寒，较耐旱，耐瘠薄土壤</w:t>
            </w:r>
          </w:p>
        </w:tc>
        <w:tc>
          <w:tcPr>
            <w:tcW w:w="1994" w:type="dxa"/>
            <w:shd w:val="clear" w:color="auto" w:fill="auto"/>
            <w:vAlign w:val="center"/>
          </w:tcPr>
          <w:p w14:paraId="3E20ED1F" w14:textId="77777777" w:rsidR="00191053" w:rsidRDefault="000C6D7F">
            <w:pPr>
              <w:pStyle w:val="afffffffffffd"/>
              <w:jc w:val="center"/>
              <w:rPr>
                <w:rFonts w:hint="eastAsia"/>
              </w:rPr>
            </w:pPr>
            <w:r>
              <w:rPr>
                <w:rFonts w:hint="eastAsia"/>
                <w:color w:val="000000"/>
                <w:szCs w:val="18"/>
              </w:rPr>
              <w:t>花期6月～7月</w:t>
            </w:r>
            <w:r>
              <w:rPr>
                <w:rFonts w:hint="eastAsia"/>
                <w:color w:val="000000"/>
                <w:szCs w:val="18"/>
              </w:rPr>
              <w:br/>
              <w:t>果期8月～10月</w:t>
            </w:r>
          </w:p>
        </w:tc>
        <w:tc>
          <w:tcPr>
            <w:tcW w:w="1841" w:type="dxa"/>
            <w:shd w:val="clear" w:color="auto" w:fill="auto"/>
            <w:vAlign w:val="center"/>
          </w:tcPr>
          <w:p w14:paraId="0E1CF22D"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5388D73" w14:textId="77777777" w:rsidR="00191053" w:rsidRDefault="000C6D7F">
            <w:pPr>
              <w:pStyle w:val="afffffffffffd"/>
              <w:jc w:val="center"/>
              <w:rPr>
                <w:rFonts w:hint="eastAsia"/>
              </w:rPr>
            </w:pPr>
            <w:r>
              <w:rPr>
                <w:rFonts w:hint="eastAsia"/>
                <w:szCs w:val="18"/>
              </w:rPr>
              <w:t>珠三角、粤东、粤西</w:t>
            </w:r>
          </w:p>
        </w:tc>
      </w:tr>
      <w:tr w:rsidR="00191053" w14:paraId="45223533" w14:textId="77777777">
        <w:trPr>
          <w:jc w:val="center"/>
        </w:trPr>
        <w:tc>
          <w:tcPr>
            <w:tcW w:w="449" w:type="dxa"/>
            <w:shd w:val="clear" w:color="auto" w:fill="auto"/>
            <w:vAlign w:val="center"/>
          </w:tcPr>
          <w:p w14:paraId="54470C41" w14:textId="77777777" w:rsidR="00191053" w:rsidRDefault="000C6D7F">
            <w:pPr>
              <w:pStyle w:val="afffffffffffd"/>
              <w:jc w:val="center"/>
              <w:rPr>
                <w:rFonts w:hint="eastAsia"/>
              </w:rPr>
            </w:pPr>
            <w:r>
              <w:rPr>
                <w:rFonts w:ascii="Times New Roman"/>
                <w:color w:val="000000"/>
                <w:szCs w:val="18"/>
              </w:rPr>
              <w:t>11</w:t>
            </w:r>
          </w:p>
        </w:tc>
        <w:tc>
          <w:tcPr>
            <w:tcW w:w="1382" w:type="dxa"/>
            <w:shd w:val="clear" w:color="auto" w:fill="auto"/>
            <w:vAlign w:val="center"/>
          </w:tcPr>
          <w:p w14:paraId="44AE0F7A" w14:textId="77777777" w:rsidR="00191053" w:rsidRDefault="000C6D7F">
            <w:pPr>
              <w:pStyle w:val="afffffffffffd"/>
              <w:jc w:val="center"/>
              <w:rPr>
                <w:rFonts w:hint="eastAsia"/>
              </w:rPr>
            </w:pPr>
            <w:r>
              <w:rPr>
                <w:rFonts w:hint="eastAsia"/>
                <w:szCs w:val="18"/>
              </w:rPr>
              <w:t>腊肠树</w:t>
            </w:r>
          </w:p>
        </w:tc>
        <w:tc>
          <w:tcPr>
            <w:tcW w:w="921" w:type="dxa"/>
            <w:shd w:val="clear" w:color="auto" w:fill="auto"/>
            <w:vAlign w:val="center"/>
          </w:tcPr>
          <w:p w14:paraId="64948A71"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31900A10" w14:textId="77777777" w:rsidR="00191053" w:rsidRDefault="000C6D7F">
            <w:pPr>
              <w:pStyle w:val="afffffffffffd"/>
              <w:jc w:val="center"/>
              <w:rPr>
                <w:rFonts w:hint="eastAsia"/>
              </w:rPr>
            </w:pPr>
            <w:r>
              <w:rPr>
                <w:rFonts w:hint="eastAsia"/>
                <w:szCs w:val="18"/>
              </w:rPr>
              <w:t>腊肠树属</w:t>
            </w:r>
          </w:p>
        </w:tc>
        <w:tc>
          <w:tcPr>
            <w:tcW w:w="1688" w:type="dxa"/>
            <w:shd w:val="clear" w:color="auto" w:fill="auto"/>
            <w:vAlign w:val="center"/>
          </w:tcPr>
          <w:p w14:paraId="66C66067" w14:textId="77777777" w:rsidR="00191053" w:rsidRDefault="000C6D7F">
            <w:pPr>
              <w:pStyle w:val="afffffffffffd"/>
              <w:jc w:val="center"/>
              <w:rPr>
                <w:rFonts w:hint="eastAsia"/>
              </w:rPr>
            </w:pPr>
            <w:r>
              <w:rPr>
                <w:rFonts w:ascii="Times New Roman" w:hAnsi="Times New Roman"/>
                <w:i/>
                <w:iCs/>
                <w:color w:val="000000"/>
                <w:szCs w:val="18"/>
              </w:rPr>
              <w:t>Cassia fistula</w:t>
            </w:r>
          </w:p>
        </w:tc>
        <w:tc>
          <w:tcPr>
            <w:tcW w:w="4450" w:type="dxa"/>
            <w:shd w:val="clear" w:color="auto" w:fill="auto"/>
            <w:vAlign w:val="center"/>
          </w:tcPr>
          <w:p w14:paraId="636D467A" w14:textId="77777777" w:rsidR="00191053" w:rsidRDefault="000C6D7F">
            <w:pPr>
              <w:pStyle w:val="afffffffffffd"/>
              <w:ind w:firstLineChars="100" w:firstLine="180"/>
              <w:rPr>
                <w:rFonts w:hint="eastAsia"/>
              </w:rPr>
            </w:pPr>
            <w:r>
              <w:rPr>
                <w:rFonts w:hint="eastAsia"/>
                <w:color w:val="000000"/>
                <w:szCs w:val="18"/>
              </w:rPr>
              <w:t>常绿乔木，观花树种，喜光，稍耐阴，喜温暖湿润，不耐霜冻，耐干旱，耐水湿，对土壤要求不严</w:t>
            </w:r>
          </w:p>
        </w:tc>
        <w:tc>
          <w:tcPr>
            <w:tcW w:w="1994" w:type="dxa"/>
            <w:shd w:val="clear" w:color="auto" w:fill="auto"/>
            <w:vAlign w:val="center"/>
          </w:tcPr>
          <w:p w14:paraId="7235A835" w14:textId="77777777" w:rsidR="00191053" w:rsidRDefault="000C6D7F">
            <w:pPr>
              <w:pStyle w:val="afffffffffffd"/>
              <w:jc w:val="center"/>
              <w:rPr>
                <w:rFonts w:hint="eastAsia"/>
              </w:rPr>
            </w:pPr>
            <w:r>
              <w:rPr>
                <w:rFonts w:hint="eastAsia"/>
                <w:color w:val="000000"/>
                <w:szCs w:val="18"/>
              </w:rPr>
              <w:t>花期6月～8月</w:t>
            </w:r>
            <w:r>
              <w:rPr>
                <w:rFonts w:hint="eastAsia"/>
                <w:color w:val="000000"/>
                <w:szCs w:val="18"/>
              </w:rPr>
              <w:br/>
              <w:t>果期10月</w:t>
            </w:r>
          </w:p>
        </w:tc>
        <w:tc>
          <w:tcPr>
            <w:tcW w:w="1841" w:type="dxa"/>
            <w:shd w:val="clear" w:color="auto" w:fill="auto"/>
            <w:vAlign w:val="center"/>
          </w:tcPr>
          <w:p w14:paraId="1F34BC22"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5B1139A7" w14:textId="77777777" w:rsidR="00191053" w:rsidRDefault="000C6D7F">
            <w:pPr>
              <w:pStyle w:val="afffffffffffd"/>
              <w:jc w:val="center"/>
              <w:rPr>
                <w:rFonts w:hint="eastAsia"/>
              </w:rPr>
            </w:pPr>
            <w:r>
              <w:rPr>
                <w:rFonts w:hint="eastAsia"/>
                <w:szCs w:val="18"/>
              </w:rPr>
              <w:t>全省</w:t>
            </w:r>
          </w:p>
        </w:tc>
      </w:tr>
      <w:tr w:rsidR="00191053" w14:paraId="78356824" w14:textId="77777777">
        <w:trPr>
          <w:jc w:val="center"/>
        </w:trPr>
        <w:tc>
          <w:tcPr>
            <w:tcW w:w="449" w:type="dxa"/>
            <w:shd w:val="clear" w:color="auto" w:fill="auto"/>
            <w:vAlign w:val="center"/>
          </w:tcPr>
          <w:p w14:paraId="4C5FBEFE" w14:textId="77777777" w:rsidR="00191053" w:rsidRDefault="000C6D7F">
            <w:pPr>
              <w:pStyle w:val="afffffffffffd"/>
              <w:jc w:val="center"/>
              <w:rPr>
                <w:rFonts w:hint="eastAsia"/>
              </w:rPr>
            </w:pPr>
            <w:r>
              <w:rPr>
                <w:rFonts w:ascii="Times New Roman"/>
                <w:color w:val="000000"/>
                <w:szCs w:val="18"/>
              </w:rPr>
              <w:t>12</w:t>
            </w:r>
          </w:p>
        </w:tc>
        <w:tc>
          <w:tcPr>
            <w:tcW w:w="1382" w:type="dxa"/>
            <w:shd w:val="clear" w:color="auto" w:fill="auto"/>
            <w:vAlign w:val="center"/>
          </w:tcPr>
          <w:p w14:paraId="102EEB78" w14:textId="77777777" w:rsidR="00191053" w:rsidRDefault="000C6D7F">
            <w:pPr>
              <w:pStyle w:val="afffffffffffd"/>
              <w:jc w:val="center"/>
              <w:rPr>
                <w:rFonts w:hint="eastAsia"/>
              </w:rPr>
            </w:pPr>
            <w:r>
              <w:rPr>
                <w:rFonts w:hint="eastAsia"/>
                <w:szCs w:val="18"/>
              </w:rPr>
              <w:t>台湾相思</w:t>
            </w:r>
          </w:p>
        </w:tc>
        <w:tc>
          <w:tcPr>
            <w:tcW w:w="921" w:type="dxa"/>
            <w:shd w:val="clear" w:color="auto" w:fill="auto"/>
            <w:vAlign w:val="center"/>
          </w:tcPr>
          <w:p w14:paraId="730C2239"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3389D76C" w14:textId="77777777" w:rsidR="00191053" w:rsidRDefault="000C6D7F">
            <w:pPr>
              <w:pStyle w:val="afffffffffffd"/>
              <w:jc w:val="center"/>
              <w:rPr>
                <w:rFonts w:hint="eastAsia"/>
              </w:rPr>
            </w:pPr>
            <w:r>
              <w:rPr>
                <w:rFonts w:hint="eastAsia"/>
                <w:szCs w:val="18"/>
              </w:rPr>
              <w:t>相思树属</w:t>
            </w:r>
          </w:p>
        </w:tc>
        <w:tc>
          <w:tcPr>
            <w:tcW w:w="1688" w:type="dxa"/>
            <w:shd w:val="clear" w:color="auto" w:fill="auto"/>
            <w:vAlign w:val="center"/>
          </w:tcPr>
          <w:p w14:paraId="6870B85D" w14:textId="77777777" w:rsidR="00191053" w:rsidRDefault="000C6D7F">
            <w:pPr>
              <w:pStyle w:val="afffffffffffd"/>
              <w:jc w:val="center"/>
              <w:rPr>
                <w:rFonts w:hint="eastAsia"/>
              </w:rPr>
            </w:pPr>
            <w:r>
              <w:rPr>
                <w:rFonts w:ascii="Times New Roman" w:hAnsi="Times New Roman"/>
                <w:i/>
                <w:iCs/>
                <w:color w:val="000000"/>
                <w:szCs w:val="18"/>
              </w:rPr>
              <w:t xml:space="preserve">Acacia </w:t>
            </w:r>
            <w:proofErr w:type="spellStart"/>
            <w:r>
              <w:rPr>
                <w:rFonts w:ascii="Times New Roman" w:hAnsi="Times New Roman"/>
                <w:i/>
                <w:iCs/>
                <w:color w:val="000000"/>
                <w:szCs w:val="18"/>
              </w:rPr>
              <w:t>confusa</w:t>
            </w:r>
            <w:proofErr w:type="spellEnd"/>
          </w:p>
        </w:tc>
        <w:tc>
          <w:tcPr>
            <w:tcW w:w="4450" w:type="dxa"/>
            <w:shd w:val="clear" w:color="auto" w:fill="auto"/>
            <w:vAlign w:val="center"/>
          </w:tcPr>
          <w:p w14:paraId="475DC18B" w14:textId="77777777" w:rsidR="00191053" w:rsidRDefault="000C6D7F">
            <w:pPr>
              <w:pStyle w:val="afffffffffffd"/>
              <w:ind w:firstLineChars="100" w:firstLine="180"/>
              <w:rPr>
                <w:rFonts w:hint="eastAsia"/>
              </w:rPr>
            </w:pPr>
            <w:r>
              <w:rPr>
                <w:rFonts w:hint="eastAsia"/>
                <w:color w:val="000000"/>
                <w:szCs w:val="18"/>
              </w:rPr>
              <w:t>常绿乔木，喜光，喜温暖，耐旱，耐贫瘠，耐严寒，可适应冲刷严重酸性土壤</w:t>
            </w:r>
          </w:p>
        </w:tc>
        <w:tc>
          <w:tcPr>
            <w:tcW w:w="1994" w:type="dxa"/>
            <w:shd w:val="clear" w:color="auto" w:fill="auto"/>
            <w:vAlign w:val="center"/>
          </w:tcPr>
          <w:p w14:paraId="72D6D1B4" w14:textId="77777777" w:rsidR="00191053" w:rsidRDefault="000C6D7F">
            <w:pPr>
              <w:pStyle w:val="afffffffffffd"/>
              <w:jc w:val="center"/>
              <w:rPr>
                <w:rFonts w:hint="eastAsia"/>
              </w:rPr>
            </w:pPr>
            <w:r>
              <w:rPr>
                <w:rFonts w:hint="eastAsia"/>
                <w:color w:val="000000"/>
                <w:szCs w:val="18"/>
              </w:rPr>
              <w:t>花期3月～10月</w:t>
            </w:r>
            <w:r>
              <w:rPr>
                <w:rFonts w:hint="eastAsia"/>
                <w:color w:val="000000"/>
                <w:szCs w:val="18"/>
              </w:rPr>
              <w:br/>
              <w:t>果期8月～12月</w:t>
            </w:r>
          </w:p>
        </w:tc>
        <w:tc>
          <w:tcPr>
            <w:tcW w:w="1841" w:type="dxa"/>
            <w:shd w:val="clear" w:color="auto" w:fill="auto"/>
            <w:vAlign w:val="center"/>
          </w:tcPr>
          <w:p w14:paraId="033DE2E0"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56F99FAC" w14:textId="77777777" w:rsidR="00191053" w:rsidRDefault="000C6D7F">
            <w:pPr>
              <w:pStyle w:val="afffffffffffd"/>
              <w:jc w:val="center"/>
              <w:rPr>
                <w:rFonts w:hint="eastAsia"/>
              </w:rPr>
            </w:pPr>
            <w:r>
              <w:rPr>
                <w:rFonts w:hint="eastAsia"/>
                <w:szCs w:val="18"/>
              </w:rPr>
              <w:t>全省</w:t>
            </w:r>
          </w:p>
        </w:tc>
      </w:tr>
      <w:tr w:rsidR="00191053" w14:paraId="3E8D2B10" w14:textId="77777777">
        <w:trPr>
          <w:jc w:val="center"/>
        </w:trPr>
        <w:tc>
          <w:tcPr>
            <w:tcW w:w="449" w:type="dxa"/>
            <w:shd w:val="clear" w:color="auto" w:fill="auto"/>
            <w:vAlign w:val="center"/>
          </w:tcPr>
          <w:p w14:paraId="33E912D6" w14:textId="77777777" w:rsidR="00191053" w:rsidRDefault="000C6D7F">
            <w:pPr>
              <w:pStyle w:val="afffffffffffd"/>
              <w:jc w:val="center"/>
              <w:rPr>
                <w:rFonts w:hint="eastAsia"/>
              </w:rPr>
            </w:pPr>
            <w:r>
              <w:rPr>
                <w:rFonts w:ascii="Times New Roman"/>
                <w:color w:val="000000"/>
                <w:szCs w:val="18"/>
              </w:rPr>
              <w:t>13</w:t>
            </w:r>
          </w:p>
        </w:tc>
        <w:tc>
          <w:tcPr>
            <w:tcW w:w="1382" w:type="dxa"/>
            <w:shd w:val="clear" w:color="auto" w:fill="auto"/>
            <w:vAlign w:val="center"/>
          </w:tcPr>
          <w:p w14:paraId="0F845990" w14:textId="77777777" w:rsidR="00191053" w:rsidRDefault="000C6D7F">
            <w:pPr>
              <w:pStyle w:val="afffffffffffd"/>
              <w:jc w:val="center"/>
              <w:rPr>
                <w:rFonts w:hint="eastAsia"/>
              </w:rPr>
            </w:pPr>
            <w:r>
              <w:rPr>
                <w:rFonts w:hint="eastAsia"/>
                <w:szCs w:val="18"/>
              </w:rPr>
              <w:t>格木</w:t>
            </w:r>
          </w:p>
        </w:tc>
        <w:tc>
          <w:tcPr>
            <w:tcW w:w="921" w:type="dxa"/>
            <w:shd w:val="clear" w:color="auto" w:fill="auto"/>
            <w:vAlign w:val="center"/>
          </w:tcPr>
          <w:p w14:paraId="636C972B" w14:textId="77777777" w:rsidR="00191053" w:rsidRDefault="000C6D7F">
            <w:pPr>
              <w:pStyle w:val="afffffffffffd"/>
              <w:jc w:val="center"/>
              <w:rPr>
                <w:rFonts w:hint="eastAsia"/>
              </w:rPr>
            </w:pPr>
            <w:r>
              <w:rPr>
                <w:rFonts w:hint="eastAsia"/>
                <w:szCs w:val="18"/>
              </w:rPr>
              <w:t>豆科</w:t>
            </w:r>
          </w:p>
        </w:tc>
        <w:tc>
          <w:tcPr>
            <w:tcW w:w="1074" w:type="dxa"/>
            <w:shd w:val="clear" w:color="auto" w:fill="auto"/>
            <w:vAlign w:val="center"/>
          </w:tcPr>
          <w:p w14:paraId="57F02CC1" w14:textId="77777777" w:rsidR="00191053" w:rsidRDefault="000C6D7F">
            <w:pPr>
              <w:pStyle w:val="afffffffffffd"/>
              <w:jc w:val="center"/>
              <w:rPr>
                <w:rFonts w:hint="eastAsia"/>
              </w:rPr>
            </w:pPr>
            <w:r>
              <w:rPr>
                <w:rFonts w:hint="eastAsia"/>
                <w:szCs w:val="18"/>
              </w:rPr>
              <w:t>格木属</w:t>
            </w:r>
          </w:p>
        </w:tc>
        <w:tc>
          <w:tcPr>
            <w:tcW w:w="1688" w:type="dxa"/>
            <w:shd w:val="clear" w:color="auto" w:fill="auto"/>
            <w:vAlign w:val="center"/>
          </w:tcPr>
          <w:p w14:paraId="5CEC9C56" w14:textId="77777777" w:rsidR="00191053" w:rsidRDefault="000C6D7F">
            <w:pPr>
              <w:pStyle w:val="afffffffffffd"/>
              <w:jc w:val="center"/>
              <w:rPr>
                <w:rFonts w:hint="eastAsia"/>
              </w:rPr>
            </w:pPr>
            <w:proofErr w:type="spellStart"/>
            <w:r>
              <w:rPr>
                <w:rFonts w:ascii="Times New Roman" w:hAnsi="Times New Roman"/>
                <w:i/>
                <w:iCs/>
                <w:szCs w:val="18"/>
              </w:rPr>
              <w:t>Erythrophleum</w:t>
            </w:r>
            <w:proofErr w:type="spellEnd"/>
            <w:r>
              <w:rPr>
                <w:rFonts w:ascii="Times New Roman" w:hAnsi="Times New Roman"/>
                <w:i/>
                <w:iCs/>
                <w:szCs w:val="18"/>
              </w:rPr>
              <w:t xml:space="preserve"> </w:t>
            </w:r>
            <w:proofErr w:type="spellStart"/>
            <w:r>
              <w:rPr>
                <w:rFonts w:ascii="Times New Roman" w:hAnsi="Times New Roman"/>
                <w:i/>
                <w:iCs/>
                <w:szCs w:val="18"/>
              </w:rPr>
              <w:t>fordii</w:t>
            </w:r>
            <w:proofErr w:type="spellEnd"/>
          </w:p>
        </w:tc>
        <w:tc>
          <w:tcPr>
            <w:tcW w:w="4450" w:type="dxa"/>
            <w:shd w:val="clear" w:color="auto" w:fill="auto"/>
            <w:vAlign w:val="center"/>
          </w:tcPr>
          <w:p w14:paraId="7C367CEF" w14:textId="77777777" w:rsidR="00191053" w:rsidRDefault="000C6D7F">
            <w:pPr>
              <w:pStyle w:val="afffffffffffd"/>
              <w:ind w:firstLineChars="100" w:firstLine="180"/>
              <w:rPr>
                <w:rFonts w:hint="eastAsia"/>
              </w:rPr>
            </w:pPr>
            <w:r>
              <w:rPr>
                <w:rFonts w:hint="eastAsia"/>
                <w:color w:val="000000"/>
                <w:szCs w:val="18"/>
              </w:rPr>
              <w:t>常绿乔木，珍贵树种，喜光，耐低温、轻霜，喜湿润，喜土层深厚、湿润肥沃的土壤</w:t>
            </w:r>
          </w:p>
        </w:tc>
        <w:tc>
          <w:tcPr>
            <w:tcW w:w="1994" w:type="dxa"/>
            <w:shd w:val="clear" w:color="auto" w:fill="auto"/>
            <w:vAlign w:val="center"/>
          </w:tcPr>
          <w:p w14:paraId="5163DA07" w14:textId="77777777" w:rsidR="00191053" w:rsidRDefault="000C6D7F">
            <w:pPr>
              <w:pStyle w:val="afffffffffffd"/>
              <w:jc w:val="center"/>
              <w:rPr>
                <w:rFonts w:hint="eastAsia"/>
              </w:rPr>
            </w:pPr>
            <w:r>
              <w:rPr>
                <w:rFonts w:hint="eastAsia"/>
                <w:szCs w:val="18"/>
              </w:rPr>
              <w:t>花期5月～6月</w:t>
            </w:r>
            <w:r>
              <w:rPr>
                <w:rFonts w:hint="eastAsia"/>
                <w:szCs w:val="18"/>
              </w:rPr>
              <w:br/>
              <w:t>果期8月～10月</w:t>
            </w:r>
          </w:p>
        </w:tc>
        <w:tc>
          <w:tcPr>
            <w:tcW w:w="1841" w:type="dxa"/>
            <w:shd w:val="clear" w:color="auto" w:fill="auto"/>
            <w:vAlign w:val="center"/>
          </w:tcPr>
          <w:p w14:paraId="2215EF61"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6A3F2D71" w14:textId="77777777" w:rsidR="00191053" w:rsidRDefault="000C6D7F">
            <w:pPr>
              <w:pStyle w:val="afffffffffffd"/>
              <w:jc w:val="center"/>
              <w:rPr>
                <w:rFonts w:hint="eastAsia"/>
              </w:rPr>
            </w:pPr>
            <w:r>
              <w:rPr>
                <w:rFonts w:hint="eastAsia"/>
                <w:szCs w:val="18"/>
              </w:rPr>
              <w:t>全省</w:t>
            </w:r>
          </w:p>
        </w:tc>
      </w:tr>
      <w:tr w:rsidR="00191053" w14:paraId="4544FBFA" w14:textId="77777777">
        <w:trPr>
          <w:jc w:val="center"/>
        </w:trPr>
        <w:tc>
          <w:tcPr>
            <w:tcW w:w="449" w:type="dxa"/>
            <w:shd w:val="clear" w:color="auto" w:fill="auto"/>
            <w:vAlign w:val="center"/>
          </w:tcPr>
          <w:p w14:paraId="48B9E1F3" w14:textId="77777777" w:rsidR="00191053" w:rsidRDefault="000C6D7F">
            <w:pPr>
              <w:pStyle w:val="afffffffffffd"/>
              <w:jc w:val="center"/>
              <w:rPr>
                <w:rFonts w:hint="eastAsia"/>
              </w:rPr>
            </w:pPr>
            <w:r>
              <w:rPr>
                <w:rFonts w:ascii="Times New Roman"/>
                <w:color w:val="000000"/>
                <w:szCs w:val="18"/>
              </w:rPr>
              <w:t>14</w:t>
            </w:r>
          </w:p>
        </w:tc>
        <w:tc>
          <w:tcPr>
            <w:tcW w:w="1382" w:type="dxa"/>
            <w:shd w:val="clear" w:color="auto" w:fill="auto"/>
            <w:vAlign w:val="center"/>
          </w:tcPr>
          <w:p w14:paraId="1E1DF8A7" w14:textId="77777777" w:rsidR="00191053" w:rsidRDefault="000C6D7F">
            <w:pPr>
              <w:pStyle w:val="afffffffffffd"/>
              <w:jc w:val="center"/>
              <w:rPr>
                <w:rFonts w:hint="eastAsia"/>
              </w:rPr>
            </w:pPr>
            <w:r>
              <w:rPr>
                <w:rFonts w:hint="eastAsia"/>
                <w:color w:val="000000"/>
                <w:szCs w:val="18"/>
              </w:rPr>
              <w:t>铁刀木</w:t>
            </w:r>
          </w:p>
        </w:tc>
        <w:tc>
          <w:tcPr>
            <w:tcW w:w="921" w:type="dxa"/>
            <w:shd w:val="clear" w:color="auto" w:fill="auto"/>
            <w:vAlign w:val="center"/>
          </w:tcPr>
          <w:p w14:paraId="7ED8DC2E" w14:textId="77777777" w:rsidR="00191053" w:rsidRDefault="000C6D7F">
            <w:pPr>
              <w:pStyle w:val="afffffffffffd"/>
              <w:jc w:val="center"/>
              <w:rPr>
                <w:rFonts w:hint="eastAsia"/>
              </w:rPr>
            </w:pPr>
            <w:r>
              <w:rPr>
                <w:rFonts w:hint="eastAsia"/>
                <w:color w:val="000000"/>
                <w:szCs w:val="18"/>
              </w:rPr>
              <w:t>豆科</w:t>
            </w:r>
          </w:p>
        </w:tc>
        <w:tc>
          <w:tcPr>
            <w:tcW w:w="1074" w:type="dxa"/>
            <w:shd w:val="clear" w:color="auto" w:fill="auto"/>
            <w:vAlign w:val="center"/>
          </w:tcPr>
          <w:p w14:paraId="6083D5C8" w14:textId="77777777" w:rsidR="00191053" w:rsidRDefault="000C6D7F">
            <w:pPr>
              <w:pStyle w:val="afffffffffffd"/>
              <w:jc w:val="center"/>
              <w:rPr>
                <w:rFonts w:hint="eastAsia"/>
              </w:rPr>
            </w:pPr>
            <w:r>
              <w:rPr>
                <w:rFonts w:hint="eastAsia"/>
                <w:color w:val="000000"/>
                <w:szCs w:val="18"/>
              </w:rPr>
              <w:t>决明属</w:t>
            </w:r>
          </w:p>
        </w:tc>
        <w:tc>
          <w:tcPr>
            <w:tcW w:w="1688" w:type="dxa"/>
            <w:shd w:val="clear" w:color="auto" w:fill="auto"/>
            <w:vAlign w:val="center"/>
          </w:tcPr>
          <w:p w14:paraId="5F07397E" w14:textId="77777777" w:rsidR="00191053" w:rsidRDefault="000C6D7F">
            <w:pPr>
              <w:pStyle w:val="afffffffffffd"/>
              <w:jc w:val="center"/>
              <w:rPr>
                <w:rFonts w:hint="eastAsia"/>
              </w:rPr>
            </w:pPr>
            <w:r>
              <w:rPr>
                <w:rFonts w:ascii="Times New Roman" w:hAnsi="Times New Roman"/>
                <w:i/>
                <w:iCs/>
                <w:szCs w:val="18"/>
              </w:rPr>
              <w:t xml:space="preserve">Senna </w:t>
            </w:r>
            <w:proofErr w:type="spellStart"/>
            <w:r>
              <w:rPr>
                <w:rFonts w:ascii="Times New Roman" w:hAnsi="Times New Roman"/>
                <w:i/>
                <w:iCs/>
                <w:szCs w:val="18"/>
              </w:rPr>
              <w:t>siamea</w:t>
            </w:r>
            <w:proofErr w:type="spellEnd"/>
          </w:p>
        </w:tc>
        <w:tc>
          <w:tcPr>
            <w:tcW w:w="4450" w:type="dxa"/>
            <w:shd w:val="clear" w:color="auto" w:fill="auto"/>
            <w:vAlign w:val="center"/>
          </w:tcPr>
          <w:p w14:paraId="33357D5A" w14:textId="77777777" w:rsidR="00191053" w:rsidRDefault="000C6D7F">
            <w:pPr>
              <w:pStyle w:val="afffffffffffd"/>
              <w:ind w:firstLineChars="100" w:firstLine="180"/>
              <w:rPr>
                <w:rFonts w:hint="eastAsia"/>
              </w:rPr>
            </w:pPr>
            <w:r>
              <w:rPr>
                <w:rFonts w:hint="eastAsia"/>
                <w:color w:val="000000"/>
                <w:szCs w:val="18"/>
              </w:rPr>
              <w:t>常绿乔木，珍贵树种，喜光，耐热，耐旱，耐湿，耐</w:t>
            </w:r>
            <w:proofErr w:type="gramStart"/>
            <w:r>
              <w:rPr>
                <w:rFonts w:hint="eastAsia"/>
                <w:color w:val="000000"/>
                <w:szCs w:val="18"/>
              </w:rPr>
              <w:t>瘠</w:t>
            </w:r>
            <w:proofErr w:type="gramEnd"/>
            <w:r>
              <w:rPr>
                <w:rFonts w:hint="eastAsia"/>
                <w:color w:val="000000"/>
                <w:szCs w:val="18"/>
              </w:rPr>
              <w:t>，耐碱</w:t>
            </w:r>
          </w:p>
        </w:tc>
        <w:tc>
          <w:tcPr>
            <w:tcW w:w="1994" w:type="dxa"/>
            <w:shd w:val="clear" w:color="auto" w:fill="auto"/>
            <w:vAlign w:val="center"/>
          </w:tcPr>
          <w:p w14:paraId="2616B2B9" w14:textId="77777777" w:rsidR="00191053" w:rsidRDefault="000C6D7F">
            <w:pPr>
              <w:pStyle w:val="afffffffffffd"/>
              <w:jc w:val="center"/>
              <w:rPr>
                <w:rFonts w:hint="eastAsia"/>
              </w:rPr>
            </w:pPr>
            <w:r>
              <w:rPr>
                <w:rFonts w:hint="eastAsia"/>
                <w:color w:val="000000"/>
                <w:szCs w:val="18"/>
              </w:rPr>
              <w:t>花期10月～11月</w:t>
            </w:r>
            <w:r>
              <w:rPr>
                <w:rFonts w:hint="eastAsia"/>
                <w:color w:val="000000"/>
                <w:szCs w:val="18"/>
              </w:rPr>
              <w:br/>
              <w:t>果期12月～次年1月</w:t>
            </w:r>
          </w:p>
        </w:tc>
        <w:tc>
          <w:tcPr>
            <w:tcW w:w="1841" w:type="dxa"/>
            <w:shd w:val="clear" w:color="auto" w:fill="auto"/>
            <w:vAlign w:val="center"/>
          </w:tcPr>
          <w:p w14:paraId="70E611C7"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6979612" w14:textId="77777777" w:rsidR="00191053" w:rsidRDefault="000C6D7F">
            <w:pPr>
              <w:pStyle w:val="afffffffffffd"/>
              <w:jc w:val="center"/>
              <w:rPr>
                <w:rFonts w:hint="eastAsia"/>
              </w:rPr>
            </w:pPr>
            <w:r>
              <w:rPr>
                <w:rFonts w:hint="eastAsia"/>
                <w:szCs w:val="18"/>
              </w:rPr>
              <w:t>珠三角</w:t>
            </w:r>
          </w:p>
        </w:tc>
      </w:tr>
      <w:tr w:rsidR="00191053" w14:paraId="79F9E91D" w14:textId="77777777">
        <w:trPr>
          <w:jc w:val="center"/>
        </w:trPr>
        <w:tc>
          <w:tcPr>
            <w:tcW w:w="449" w:type="dxa"/>
            <w:shd w:val="clear" w:color="auto" w:fill="auto"/>
            <w:vAlign w:val="center"/>
          </w:tcPr>
          <w:p w14:paraId="02837147" w14:textId="77777777" w:rsidR="00191053" w:rsidRDefault="000C6D7F">
            <w:pPr>
              <w:pStyle w:val="afffffffffffd"/>
              <w:jc w:val="center"/>
              <w:rPr>
                <w:rFonts w:hint="eastAsia"/>
              </w:rPr>
            </w:pPr>
            <w:r>
              <w:rPr>
                <w:rFonts w:ascii="Times New Roman"/>
                <w:color w:val="000000"/>
                <w:szCs w:val="18"/>
              </w:rPr>
              <w:t>15</w:t>
            </w:r>
          </w:p>
        </w:tc>
        <w:tc>
          <w:tcPr>
            <w:tcW w:w="1382" w:type="dxa"/>
            <w:shd w:val="clear" w:color="auto" w:fill="auto"/>
            <w:vAlign w:val="center"/>
          </w:tcPr>
          <w:p w14:paraId="079D60E7" w14:textId="77777777" w:rsidR="00191053" w:rsidRDefault="000C6D7F">
            <w:pPr>
              <w:pStyle w:val="afffffffffffd"/>
              <w:jc w:val="center"/>
              <w:rPr>
                <w:rFonts w:hint="eastAsia"/>
              </w:rPr>
            </w:pPr>
            <w:r>
              <w:rPr>
                <w:rFonts w:hint="eastAsia"/>
                <w:color w:val="000000"/>
                <w:szCs w:val="18"/>
              </w:rPr>
              <w:t>猴耳环</w:t>
            </w:r>
          </w:p>
        </w:tc>
        <w:tc>
          <w:tcPr>
            <w:tcW w:w="921" w:type="dxa"/>
            <w:shd w:val="clear" w:color="auto" w:fill="auto"/>
            <w:vAlign w:val="center"/>
          </w:tcPr>
          <w:p w14:paraId="3B9B2290" w14:textId="77777777" w:rsidR="00191053" w:rsidRDefault="000C6D7F">
            <w:pPr>
              <w:pStyle w:val="afffffffffffd"/>
              <w:jc w:val="center"/>
              <w:rPr>
                <w:rFonts w:hint="eastAsia"/>
              </w:rPr>
            </w:pPr>
            <w:r>
              <w:rPr>
                <w:rFonts w:hint="eastAsia"/>
                <w:color w:val="000000"/>
                <w:szCs w:val="18"/>
              </w:rPr>
              <w:t>豆科</w:t>
            </w:r>
          </w:p>
        </w:tc>
        <w:tc>
          <w:tcPr>
            <w:tcW w:w="1074" w:type="dxa"/>
            <w:shd w:val="clear" w:color="auto" w:fill="auto"/>
            <w:vAlign w:val="center"/>
          </w:tcPr>
          <w:p w14:paraId="4989B1F7" w14:textId="77777777" w:rsidR="00191053" w:rsidRDefault="000C6D7F">
            <w:pPr>
              <w:pStyle w:val="afffffffffffd"/>
              <w:jc w:val="center"/>
              <w:rPr>
                <w:rFonts w:hint="eastAsia"/>
              </w:rPr>
            </w:pPr>
            <w:r>
              <w:rPr>
                <w:rFonts w:hint="eastAsia"/>
                <w:color w:val="000000"/>
                <w:szCs w:val="18"/>
              </w:rPr>
              <w:t>猴耳环属</w:t>
            </w:r>
          </w:p>
        </w:tc>
        <w:tc>
          <w:tcPr>
            <w:tcW w:w="1688" w:type="dxa"/>
            <w:shd w:val="clear" w:color="auto" w:fill="auto"/>
            <w:vAlign w:val="center"/>
          </w:tcPr>
          <w:p w14:paraId="54AC2DAB" w14:textId="77777777" w:rsidR="00191053" w:rsidRDefault="000C6D7F">
            <w:pPr>
              <w:pStyle w:val="afffffffffffd"/>
              <w:jc w:val="center"/>
              <w:rPr>
                <w:rFonts w:hint="eastAsia"/>
              </w:rPr>
            </w:pPr>
            <w:proofErr w:type="spellStart"/>
            <w:r>
              <w:rPr>
                <w:rFonts w:ascii="Times New Roman" w:hAnsi="Times New Roman"/>
                <w:i/>
                <w:iCs/>
                <w:color w:val="000000"/>
                <w:szCs w:val="18"/>
              </w:rPr>
              <w:t>Archidendron</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clypearia</w:t>
            </w:r>
            <w:proofErr w:type="spellEnd"/>
          </w:p>
        </w:tc>
        <w:tc>
          <w:tcPr>
            <w:tcW w:w="4450" w:type="dxa"/>
            <w:shd w:val="clear" w:color="auto" w:fill="auto"/>
            <w:vAlign w:val="center"/>
          </w:tcPr>
          <w:p w14:paraId="6C60EE9B" w14:textId="77777777" w:rsidR="00191053" w:rsidRDefault="000C6D7F">
            <w:pPr>
              <w:pStyle w:val="afffffffffffd"/>
              <w:ind w:firstLineChars="100" w:firstLine="180"/>
              <w:rPr>
                <w:rFonts w:hint="eastAsia"/>
              </w:rPr>
            </w:pPr>
            <w:r>
              <w:rPr>
                <w:rFonts w:hint="eastAsia"/>
                <w:color w:val="000000"/>
                <w:szCs w:val="18"/>
              </w:rPr>
              <w:t>常绿乔木，喜光，喜温，不耐寒，适应性强，耐旱，适生于土层深厚的山坡中下部</w:t>
            </w:r>
          </w:p>
        </w:tc>
        <w:tc>
          <w:tcPr>
            <w:tcW w:w="1994" w:type="dxa"/>
            <w:shd w:val="clear" w:color="auto" w:fill="auto"/>
            <w:vAlign w:val="center"/>
          </w:tcPr>
          <w:p w14:paraId="5DAEA951" w14:textId="77777777" w:rsidR="00191053" w:rsidRDefault="000C6D7F">
            <w:pPr>
              <w:pStyle w:val="afffffffffffd"/>
              <w:jc w:val="center"/>
              <w:rPr>
                <w:rFonts w:hint="eastAsia"/>
              </w:rPr>
            </w:pPr>
            <w:r>
              <w:rPr>
                <w:rFonts w:hint="eastAsia"/>
                <w:color w:val="000000"/>
                <w:szCs w:val="18"/>
              </w:rPr>
              <w:t>花期2月～6月</w:t>
            </w:r>
            <w:r>
              <w:rPr>
                <w:rFonts w:hint="eastAsia"/>
                <w:color w:val="000000"/>
                <w:szCs w:val="18"/>
              </w:rPr>
              <w:br/>
              <w:t>果期4月～8月</w:t>
            </w:r>
          </w:p>
        </w:tc>
        <w:tc>
          <w:tcPr>
            <w:tcW w:w="1841" w:type="dxa"/>
            <w:shd w:val="clear" w:color="auto" w:fill="auto"/>
            <w:vAlign w:val="center"/>
          </w:tcPr>
          <w:p w14:paraId="7E0752A1"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36FCDC9D" w14:textId="77777777" w:rsidR="00191053" w:rsidRDefault="000C6D7F">
            <w:pPr>
              <w:pStyle w:val="afffffffffffd"/>
              <w:jc w:val="center"/>
              <w:rPr>
                <w:rFonts w:hint="eastAsia"/>
              </w:rPr>
            </w:pPr>
            <w:r>
              <w:rPr>
                <w:rFonts w:hint="eastAsia"/>
                <w:szCs w:val="18"/>
              </w:rPr>
              <w:t>全省</w:t>
            </w:r>
          </w:p>
        </w:tc>
      </w:tr>
      <w:tr w:rsidR="00191053" w14:paraId="64A65E20" w14:textId="77777777">
        <w:trPr>
          <w:jc w:val="center"/>
        </w:trPr>
        <w:tc>
          <w:tcPr>
            <w:tcW w:w="449" w:type="dxa"/>
            <w:shd w:val="clear" w:color="auto" w:fill="auto"/>
            <w:vAlign w:val="center"/>
          </w:tcPr>
          <w:p w14:paraId="0370FCD8" w14:textId="77777777" w:rsidR="00191053" w:rsidRDefault="000C6D7F">
            <w:pPr>
              <w:pStyle w:val="afffffffffffd"/>
              <w:jc w:val="center"/>
              <w:rPr>
                <w:rFonts w:hint="eastAsia"/>
              </w:rPr>
            </w:pPr>
            <w:r>
              <w:rPr>
                <w:rFonts w:ascii="Times New Roman"/>
                <w:color w:val="000000"/>
                <w:szCs w:val="18"/>
              </w:rPr>
              <w:t>16</w:t>
            </w:r>
          </w:p>
        </w:tc>
        <w:tc>
          <w:tcPr>
            <w:tcW w:w="1382" w:type="dxa"/>
            <w:shd w:val="clear" w:color="auto" w:fill="auto"/>
            <w:vAlign w:val="center"/>
          </w:tcPr>
          <w:p w14:paraId="20A08EF6" w14:textId="77777777" w:rsidR="00191053" w:rsidRDefault="000C6D7F">
            <w:pPr>
              <w:pStyle w:val="afffffffffffd"/>
              <w:jc w:val="center"/>
              <w:rPr>
                <w:rFonts w:hint="eastAsia"/>
              </w:rPr>
            </w:pPr>
            <w:r>
              <w:rPr>
                <w:rFonts w:hint="eastAsia"/>
                <w:color w:val="000000"/>
                <w:szCs w:val="18"/>
              </w:rPr>
              <w:t>仪花</w:t>
            </w:r>
          </w:p>
        </w:tc>
        <w:tc>
          <w:tcPr>
            <w:tcW w:w="921" w:type="dxa"/>
            <w:shd w:val="clear" w:color="auto" w:fill="auto"/>
            <w:vAlign w:val="center"/>
          </w:tcPr>
          <w:p w14:paraId="4A993873" w14:textId="77777777" w:rsidR="00191053" w:rsidRDefault="000C6D7F">
            <w:pPr>
              <w:pStyle w:val="afffffffffffd"/>
              <w:jc w:val="center"/>
              <w:rPr>
                <w:rFonts w:hint="eastAsia"/>
              </w:rPr>
            </w:pPr>
            <w:r>
              <w:rPr>
                <w:rFonts w:hint="eastAsia"/>
                <w:color w:val="000000"/>
                <w:szCs w:val="18"/>
              </w:rPr>
              <w:t>豆科</w:t>
            </w:r>
          </w:p>
        </w:tc>
        <w:tc>
          <w:tcPr>
            <w:tcW w:w="1074" w:type="dxa"/>
            <w:shd w:val="clear" w:color="auto" w:fill="auto"/>
            <w:vAlign w:val="center"/>
          </w:tcPr>
          <w:p w14:paraId="73177FBF" w14:textId="77777777" w:rsidR="00191053" w:rsidRDefault="000C6D7F">
            <w:pPr>
              <w:pStyle w:val="afffffffffffd"/>
              <w:jc w:val="center"/>
              <w:rPr>
                <w:rFonts w:hint="eastAsia"/>
              </w:rPr>
            </w:pPr>
            <w:r>
              <w:rPr>
                <w:rFonts w:hint="eastAsia"/>
                <w:color w:val="000000"/>
                <w:szCs w:val="18"/>
              </w:rPr>
              <w:t>仪花属</w:t>
            </w:r>
          </w:p>
        </w:tc>
        <w:tc>
          <w:tcPr>
            <w:tcW w:w="1688" w:type="dxa"/>
            <w:shd w:val="clear" w:color="auto" w:fill="auto"/>
            <w:vAlign w:val="center"/>
          </w:tcPr>
          <w:p w14:paraId="1C995D79" w14:textId="77777777" w:rsidR="00191053" w:rsidRDefault="000C6D7F">
            <w:pPr>
              <w:pStyle w:val="afffffffffffd"/>
              <w:jc w:val="center"/>
              <w:rPr>
                <w:rFonts w:hint="eastAsia"/>
              </w:rPr>
            </w:pPr>
            <w:proofErr w:type="spellStart"/>
            <w:r>
              <w:rPr>
                <w:rFonts w:ascii="Times New Roman" w:hAnsi="Times New Roman"/>
                <w:i/>
                <w:iCs/>
                <w:szCs w:val="18"/>
              </w:rPr>
              <w:t>Lysidice</w:t>
            </w:r>
            <w:proofErr w:type="spellEnd"/>
            <w:r>
              <w:rPr>
                <w:rFonts w:ascii="Times New Roman" w:hAnsi="Times New Roman"/>
                <w:i/>
                <w:iCs/>
                <w:szCs w:val="18"/>
              </w:rPr>
              <w:t xml:space="preserve"> </w:t>
            </w:r>
            <w:proofErr w:type="spellStart"/>
            <w:r>
              <w:rPr>
                <w:rFonts w:ascii="Times New Roman" w:hAnsi="Times New Roman"/>
                <w:i/>
                <w:iCs/>
                <w:szCs w:val="18"/>
              </w:rPr>
              <w:t>rhodostegia</w:t>
            </w:r>
            <w:proofErr w:type="spellEnd"/>
          </w:p>
        </w:tc>
        <w:tc>
          <w:tcPr>
            <w:tcW w:w="4450" w:type="dxa"/>
            <w:shd w:val="clear" w:color="auto" w:fill="auto"/>
            <w:vAlign w:val="center"/>
          </w:tcPr>
          <w:p w14:paraId="42A3A0C1" w14:textId="77777777" w:rsidR="00191053" w:rsidRDefault="000C6D7F">
            <w:pPr>
              <w:pStyle w:val="afffffffffffd"/>
              <w:ind w:firstLineChars="100" w:firstLine="180"/>
              <w:rPr>
                <w:rFonts w:hint="eastAsia"/>
              </w:rPr>
            </w:pPr>
            <w:r>
              <w:rPr>
                <w:rFonts w:hint="eastAsia"/>
                <w:color w:val="000000"/>
                <w:szCs w:val="18"/>
              </w:rPr>
              <w:t>常绿小乔木或灌木，观花树种，喜光，喜温</w:t>
            </w:r>
          </w:p>
        </w:tc>
        <w:tc>
          <w:tcPr>
            <w:tcW w:w="1994" w:type="dxa"/>
            <w:shd w:val="clear" w:color="auto" w:fill="auto"/>
            <w:vAlign w:val="center"/>
          </w:tcPr>
          <w:p w14:paraId="1A5AF5FD" w14:textId="77777777" w:rsidR="00191053" w:rsidRDefault="000C6D7F">
            <w:pPr>
              <w:pStyle w:val="afffffffffffd"/>
              <w:jc w:val="center"/>
              <w:rPr>
                <w:rFonts w:hint="eastAsia"/>
              </w:rPr>
            </w:pPr>
            <w:r>
              <w:rPr>
                <w:rFonts w:hint="eastAsia"/>
                <w:color w:val="000000"/>
                <w:szCs w:val="18"/>
              </w:rPr>
              <w:t>花期6月～8月</w:t>
            </w:r>
            <w:r>
              <w:rPr>
                <w:rFonts w:hint="eastAsia"/>
                <w:color w:val="000000"/>
                <w:szCs w:val="18"/>
              </w:rPr>
              <w:br/>
              <w:t>果期9月～11月</w:t>
            </w:r>
          </w:p>
        </w:tc>
        <w:tc>
          <w:tcPr>
            <w:tcW w:w="1841" w:type="dxa"/>
            <w:shd w:val="clear" w:color="auto" w:fill="auto"/>
            <w:vAlign w:val="center"/>
          </w:tcPr>
          <w:p w14:paraId="49B5F5E0"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99D6FD5" w14:textId="77777777" w:rsidR="00191053" w:rsidRDefault="000C6D7F">
            <w:pPr>
              <w:pStyle w:val="afffffffffffd"/>
              <w:jc w:val="center"/>
              <w:rPr>
                <w:rFonts w:hint="eastAsia"/>
              </w:rPr>
            </w:pPr>
            <w:r>
              <w:rPr>
                <w:rFonts w:hint="eastAsia"/>
                <w:szCs w:val="18"/>
              </w:rPr>
              <w:t>全省</w:t>
            </w:r>
          </w:p>
        </w:tc>
      </w:tr>
      <w:tr w:rsidR="00191053" w14:paraId="4FB43112" w14:textId="77777777">
        <w:trPr>
          <w:jc w:val="center"/>
        </w:trPr>
        <w:tc>
          <w:tcPr>
            <w:tcW w:w="449" w:type="dxa"/>
            <w:shd w:val="clear" w:color="auto" w:fill="auto"/>
            <w:vAlign w:val="center"/>
          </w:tcPr>
          <w:p w14:paraId="5D75E3F7" w14:textId="77777777" w:rsidR="00191053" w:rsidRDefault="000C6D7F">
            <w:pPr>
              <w:pStyle w:val="afffffffffffd"/>
              <w:jc w:val="center"/>
              <w:rPr>
                <w:rFonts w:hint="eastAsia"/>
              </w:rPr>
            </w:pPr>
            <w:r>
              <w:rPr>
                <w:rFonts w:ascii="Times New Roman"/>
                <w:color w:val="000000"/>
                <w:szCs w:val="18"/>
              </w:rPr>
              <w:t>17</w:t>
            </w:r>
          </w:p>
        </w:tc>
        <w:tc>
          <w:tcPr>
            <w:tcW w:w="1382" w:type="dxa"/>
            <w:shd w:val="clear" w:color="auto" w:fill="auto"/>
            <w:vAlign w:val="center"/>
          </w:tcPr>
          <w:p w14:paraId="0EB75B9E" w14:textId="77777777" w:rsidR="00191053" w:rsidRDefault="000C6D7F">
            <w:pPr>
              <w:pStyle w:val="afffffffffffd"/>
              <w:jc w:val="center"/>
              <w:rPr>
                <w:rFonts w:hint="eastAsia"/>
              </w:rPr>
            </w:pPr>
            <w:r>
              <w:rPr>
                <w:rFonts w:hint="eastAsia"/>
                <w:color w:val="000000"/>
                <w:szCs w:val="18"/>
              </w:rPr>
              <w:t>水黄皮</w:t>
            </w:r>
          </w:p>
        </w:tc>
        <w:tc>
          <w:tcPr>
            <w:tcW w:w="921" w:type="dxa"/>
            <w:shd w:val="clear" w:color="auto" w:fill="auto"/>
            <w:vAlign w:val="center"/>
          </w:tcPr>
          <w:p w14:paraId="2B426A8E" w14:textId="77777777" w:rsidR="00191053" w:rsidRDefault="000C6D7F">
            <w:pPr>
              <w:pStyle w:val="afffffffffffd"/>
              <w:jc w:val="center"/>
              <w:rPr>
                <w:rFonts w:hint="eastAsia"/>
              </w:rPr>
            </w:pPr>
            <w:r>
              <w:rPr>
                <w:rFonts w:hint="eastAsia"/>
                <w:color w:val="000000"/>
                <w:szCs w:val="18"/>
              </w:rPr>
              <w:t>豆科</w:t>
            </w:r>
          </w:p>
        </w:tc>
        <w:tc>
          <w:tcPr>
            <w:tcW w:w="1074" w:type="dxa"/>
            <w:shd w:val="clear" w:color="auto" w:fill="auto"/>
            <w:vAlign w:val="center"/>
          </w:tcPr>
          <w:p w14:paraId="2DFE9F3B" w14:textId="77777777" w:rsidR="00191053" w:rsidRDefault="000C6D7F">
            <w:pPr>
              <w:pStyle w:val="afffffffffffd"/>
              <w:jc w:val="center"/>
              <w:rPr>
                <w:rFonts w:hint="eastAsia"/>
              </w:rPr>
            </w:pPr>
            <w:r>
              <w:rPr>
                <w:rFonts w:hint="eastAsia"/>
                <w:color w:val="000000"/>
                <w:szCs w:val="18"/>
              </w:rPr>
              <w:t>水黄皮属</w:t>
            </w:r>
          </w:p>
        </w:tc>
        <w:tc>
          <w:tcPr>
            <w:tcW w:w="1688" w:type="dxa"/>
            <w:shd w:val="clear" w:color="auto" w:fill="auto"/>
            <w:vAlign w:val="center"/>
          </w:tcPr>
          <w:p w14:paraId="61562C94" w14:textId="77777777" w:rsidR="00191053" w:rsidRDefault="000C6D7F">
            <w:pPr>
              <w:pStyle w:val="afffffffffffd"/>
              <w:jc w:val="center"/>
              <w:rPr>
                <w:rFonts w:hint="eastAsia"/>
              </w:rPr>
            </w:pPr>
            <w:proofErr w:type="spellStart"/>
            <w:r>
              <w:rPr>
                <w:rFonts w:ascii="Times New Roman" w:hAnsi="Times New Roman"/>
                <w:i/>
                <w:iCs/>
                <w:szCs w:val="18"/>
              </w:rPr>
              <w:t>Pongamia</w:t>
            </w:r>
            <w:proofErr w:type="spellEnd"/>
            <w:r>
              <w:rPr>
                <w:rFonts w:ascii="Times New Roman" w:hAnsi="Times New Roman" w:hint="eastAsia"/>
                <w:i/>
                <w:iCs/>
                <w:szCs w:val="18"/>
              </w:rPr>
              <w:t xml:space="preserve"> </w:t>
            </w:r>
            <w:r>
              <w:rPr>
                <w:rFonts w:ascii="Times New Roman" w:hAnsi="Times New Roman"/>
                <w:i/>
                <w:iCs/>
                <w:szCs w:val="18"/>
              </w:rPr>
              <w:t>pinnata</w:t>
            </w:r>
          </w:p>
        </w:tc>
        <w:tc>
          <w:tcPr>
            <w:tcW w:w="4450" w:type="dxa"/>
            <w:shd w:val="clear" w:color="auto" w:fill="auto"/>
            <w:vAlign w:val="center"/>
          </w:tcPr>
          <w:p w14:paraId="41F90960" w14:textId="77777777" w:rsidR="00191053" w:rsidRDefault="000C6D7F">
            <w:pPr>
              <w:pStyle w:val="afffffffffffd"/>
              <w:ind w:firstLineChars="100" w:firstLine="180"/>
              <w:rPr>
                <w:rFonts w:hint="eastAsia"/>
              </w:rPr>
            </w:pPr>
            <w:r>
              <w:rPr>
                <w:rFonts w:hint="eastAsia"/>
                <w:color w:val="000000"/>
                <w:szCs w:val="18"/>
              </w:rPr>
              <w:t>常绿乔木，喜光，喜水湿，耐贫瘠，稍耐盐碱，多生于水边，对土壤要求不严</w:t>
            </w:r>
          </w:p>
        </w:tc>
        <w:tc>
          <w:tcPr>
            <w:tcW w:w="1994" w:type="dxa"/>
            <w:shd w:val="clear" w:color="auto" w:fill="auto"/>
            <w:vAlign w:val="center"/>
          </w:tcPr>
          <w:p w14:paraId="09E97907"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果期8月～10月</w:t>
            </w:r>
          </w:p>
        </w:tc>
        <w:tc>
          <w:tcPr>
            <w:tcW w:w="1841" w:type="dxa"/>
            <w:shd w:val="clear" w:color="auto" w:fill="auto"/>
            <w:vAlign w:val="center"/>
          </w:tcPr>
          <w:p w14:paraId="58D71E59"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p>
        </w:tc>
        <w:tc>
          <w:tcPr>
            <w:tcW w:w="1077" w:type="dxa"/>
            <w:vAlign w:val="center"/>
          </w:tcPr>
          <w:p w14:paraId="0AA9D10D" w14:textId="77777777" w:rsidR="00191053" w:rsidRDefault="000C6D7F">
            <w:pPr>
              <w:pStyle w:val="afffffffffffd"/>
              <w:jc w:val="center"/>
              <w:rPr>
                <w:rFonts w:hint="eastAsia"/>
              </w:rPr>
            </w:pPr>
            <w:r>
              <w:rPr>
                <w:rFonts w:hint="eastAsia"/>
                <w:color w:val="000000"/>
                <w:szCs w:val="18"/>
              </w:rPr>
              <w:t>粤东、粤西、海岸带</w:t>
            </w:r>
          </w:p>
        </w:tc>
      </w:tr>
      <w:tr w:rsidR="00191053" w14:paraId="5A66FC33" w14:textId="77777777">
        <w:trPr>
          <w:jc w:val="center"/>
        </w:trPr>
        <w:tc>
          <w:tcPr>
            <w:tcW w:w="449" w:type="dxa"/>
            <w:shd w:val="clear" w:color="auto" w:fill="auto"/>
            <w:vAlign w:val="center"/>
          </w:tcPr>
          <w:p w14:paraId="4ECB593A" w14:textId="77777777" w:rsidR="00191053" w:rsidRDefault="000C6D7F">
            <w:pPr>
              <w:pStyle w:val="afffffffffffd"/>
              <w:jc w:val="center"/>
              <w:rPr>
                <w:rFonts w:hint="eastAsia"/>
              </w:rPr>
            </w:pPr>
            <w:r>
              <w:rPr>
                <w:rFonts w:ascii="Times New Roman"/>
                <w:color w:val="000000"/>
                <w:szCs w:val="18"/>
              </w:rPr>
              <w:t>18</w:t>
            </w:r>
          </w:p>
        </w:tc>
        <w:tc>
          <w:tcPr>
            <w:tcW w:w="1382" w:type="dxa"/>
            <w:shd w:val="clear" w:color="auto" w:fill="auto"/>
            <w:vAlign w:val="center"/>
          </w:tcPr>
          <w:p w14:paraId="6A2AF02B" w14:textId="77777777" w:rsidR="00191053" w:rsidRDefault="000C6D7F">
            <w:pPr>
              <w:pStyle w:val="afffffffffffd"/>
              <w:jc w:val="center"/>
              <w:rPr>
                <w:rFonts w:hint="eastAsia"/>
              </w:rPr>
            </w:pPr>
            <w:proofErr w:type="gramStart"/>
            <w:r>
              <w:rPr>
                <w:rFonts w:hint="eastAsia"/>
                <w:color w:val="000000"/>
                <w:szCs w:val="18"/>
              </w:rPr>
              <w:t>长芒杜英</w:t>
            </w:r>
            <w:proofErr w:type="gramEnd"/>
            <w:r>
              <w:rPr>
                <w:rFonts w:hint="eastAsia"/>
                <w:color w:val="000000"/>
                <w:szCs w:val="18"/>
              </w:rPr>
              <w:br/>
              <w:t>（</w:t>
            </w:r>
            <w:proofErr w:type="gramStart"/>
            <w:r>
              <w:rPr>
                <w:rFonts w:hint="eastAsia"/>
                <w:color w:val="000000"/>
                <w:szCs w:val="18"/>
              </w:rPr>
              <w:t>尖叶杜英</w:t>
            </w:r>
            <w:proofErr w:type="gramEnd"/>
            <w:r>
              <w:rPr>
                <w:rFonts w:hint="eastAsia"/>
                <w:color w:val="000000"/>
                <w:szCs w:val="18"/>
              </w:rPr>
              <w:t>）</w:t>
            </w:r>
          </w:p>
        </w:tc>
        <w:tc>
          <w:tcPr>
            <w:tcW w:w="921" w:type="dxa"/>
            <w:shd w:val="clear" w:color="auto" w:fill="auto"/>
            <w:vAlign w:val="center"/>
          </w:tcPr>
          <w:p w14:paraId="0C4C8342" w14:textId="77777777" w:rsidR="00191053" w:rsidRDefault="000C6D7F">
            <w:pPr>
              <w:pStyle w:val="afffffffffffd"/>
              <w:jc w:val="center"/>
              <w:rPr>
                <w:rFonts w:hint="eastAsia"/>
              </w:rPr>
            </w:pPr>
            <w:proofErr w:type="gramStart"/>
            <w:r>
              <w:rPr>
                <w:rFonts w:hint="eastAsia"/>
                <w:szCs w:val="18"/>
              </w:rPr>
              <w:t>杜英科</w:t>
            </w:r>
            <w:proofErr w:type="gramEnd"/>
          </w:p>
        </w:tc>
        <w:tc>
          <w:tcPr>
            <w:tcW w:w="1074" w:type="dxa"/>
            <w:shd w:val="clear" w:color="auto" w:fill="auto"/>
            <w:vAlign w:val="center"/>
          </w:tcPr>
          <w:p w14:paraId="6E542216" w14:textId="77777777" w:rsidR="00191053" w:rsidRDefault="000C6D7F">
            <w:pPr>
              <w:pStyle w:val="afffffffffffd"/>
              <w:jc w:val="center"/>
              <w:rPr>
                <w:rFonts w:hint="eastAsia"/>
              </w:rPr>
            </w:pPr>
            <w:r>
              <w:rPr>
                <w:rFonts w:hint="eastAsia"/>
                <w:szCs w:val="18"/>
              </w:rPr>
              <w:t>杜英属</w:t>
            </w:r>
          </w:p>
        </w:tc>
        <w:tc>
          <w:tcPr>
            <w:tcW w:w="1688" w:type="dxa"/>
            <w:shd w:val="clear" w:color="auto" w:fill="auto"/>
            <w:vAlign w:val="center"/>
          </w:tcPr>
          <w:p w14:paraId="75626A11" w14:textId="77777777" w:rsidR="00191053" w:rsidRDefault="000C6D7F">
            <w:pPr>
              <w:pStyle w:val="afffffffffffd"/>
              <w:jc w:val="center"/>
              <w:rPr>
                <w:rFonts w:hint="eastAsia"/>
              </w:rPr>
            </w:pPr>
            <w:r>
              <w:rPr>
                <w:rFonts w:ascii="Times New Roman" w:hAnsi="Times New Roman"/>
                <w:i/>
                <w:iCs/>
                <w:color w:val="000000"/>
                <w:szCs w:val="18"/>
              </w:rPr>
              <w:t>Elaeocarpus rugosus</w:t>
            </w:r>
          </w:p>
        </w:tc>
        <w:tc>
          <w:tcPr>
            <w:tcW w:w="4450" w:type="dxa"/>
            <w:shd w:val="clear" w:color="auto" w:fill="auto"/>
            <w:vAlign w:val="center"/>
          </w:tcPr>
          <w:p w14:paraId="5B8BF247" w14:textId="77777777" w:rsidR="00191053" w:rsidRDefault="000C6D7F">
            <w:pPr>
              <w:pStyle w:val="afffffffffffd"/>
              <w:ind w:firstLineChars="100" w:firstLine="180"/>
              <w:rPr>
                <w:rFonts w:hint="eastAsia"/>
              </w:rPr>
            </w:pPr>
            <w:r>
              <w:rPr>
                <w:rFonts w:hint="eastAsia"/>
                <w:color w:val="000000"/>
                <w:szCs w:val="18"/>
              </w:rPr>
              <w:t>常绿乔木，观花树种，喜温暖湿润，根系发达，萌芽力强</w:t>
            </w:r>
          </w:p>
        </w:tc>
        <w:tc>
          <w:tcPr>
            <w:tcW w:w="1994" w:type="dxa"/>
            <w:shd w:val="clear" w:color="auto" w:fill="auto"/>
            <w:vAlign w:val="center"/>
          </w:tcPr>
          <w:p w14:paraId="22DA8169" w14:textId="77777777" w:rsidR="00191053" w:rsidRDefault="000C6D7F">
            <w:pPr>
              <w:pStyle w:val="afffffffffffd"/>
              <w:jc w:val="center"/>
              <w:rPr>
                <w:rFonts w:hint="eastAsia"/>
              </w:rPr>
            </w:pPr>
            <w:r>
              <w:rPr>
                <w:rFonts w:hint="eastAsia"/>
                <w:color w:val="000000"/>
                <w:szCs w:val="18"/>
              </w:rPr>
              <w:t>花期8月～9月</w:t>
            </w:r>
            <w:r>
              <w:rPr>
                <w:rFonts w:hint="eastAsia"/>
                <w:color w:val="000000"/>
                <w:szCs w:val="18"/>
              </w:rPr>
              <w:br/>
              <w:t>果期12月～次年2月</w:t>
            </w:r>
          </w:p>
        </w:tc>
        <w:tc>
          <w:tcPr>
            <w:tcW w:w="1841" w:type="dxa"/>
            <w:shd w:val="clear" w:color="auto" w:fill="auto"/>
            <w:vAlign w:val="center"/>
          </w:tcPr>
          <w:p w14:paraId="612EC5CC"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493FA21D" w14:textId="77777777" w:rsidR="00191053" w:rsidRDefault="000C6D7F">
            <w:pPr>
              <w:pStyle w:val="afffffffffffd"/>
              <w:jc w:val="center"/>
              <w:rPr>
                <w:rFonts w:hint="eastAsia"/>
              </w:rPr>
            </w:pPr>
            <w:r>
              <w:rPr>
                <w:rFonts w:hint="eastAsia"/>
                <w:szCs w:val="18"/>
              </w:rPr>
              <w:t>珠三角、粤西</w:t>
            </w:r>
          </w:p>
        </w:tc>
      </w:tr>
      <w:tr w:rsidR="00191053" w14:paraId="3041A506" w14:textId="77777777">
        <w:trPr>
          <w:jc w:val="center"/>
        </w:trPr>
        <w:tc>
          <w:tcPr>
            <w:tcW w:w="449" w:type="dxa"/>
            <w:shd w:val="clear" w:color="auto" w:fill="auto"/>
            <w:vAlign w:val="center"/>
          </w:tcPr>
          <w:p w14:paraId="3BE6093E" w14:textId="77777777" w:rsidR="00191053" w:rsidRDefault="000C6D7F">
            <w:pPr>
              <w:pStyle w:val="afffffffffffd"/>
              <w:jc w:val="center"/>
              <w:rPr>
                <w:rFonts w:hint="eastAsia"/>
              </w:rPr>
            </w:pPr>
            <w:r>
              <w:rPr>
                <w:rFonts w:ascii="Times New Roman"/>
                <w:color w:val="000000"/>
                <w:szCs w:val="18"/>
              </w:rPr>
              <w:t>19</w:t>
            </w:r>
          </w:p>
        </w:tc>
        <w:tc>
          <w:tcPr>
            <w:tcW w:w="1382" w:type="dxa"/>
            <w:shd w:val="clear" w:color="auto" w:fill="auto"/>
            <w:vAlign w:val="center"/>
          </w:tcPr>
          <w:p w14:paraId="02FD6BC4" w14:textId="77777777" w:rsidR="00191053" w:rsidRDefault="000C6D7F">
            <w:pPr>
              <w:pStyle w:val="afffffffffffd"/>
              <w:jc w:val="center"/>
              <w:rPr>
                <w:rFonts w:hint="eastAsia"/>
              </w:rPr>
            </w:pPr>
            <w:proofErr w:type="gramStart"/>
            <w:r>
              <w:rPr>
                <w:rFonts w:hint="eastAsia"/>
                <w:color w:val="000000"/>
                <w:szCs w:val="18"/>
              </w:rPr>
              <w:t>山杜英</w:t>
            </w:r>
            <w:proofErr w:type="gramEnd"/>
          </w:p>
        </w:tc>
        <w:tc>
          <w:tcPr>
            <w:tcW w:w="921" w:type="dxa"/>
            <w:shd w:val="clear" w:color="auto" w:fill="auto"/>
            <w:vAlign w:val="center"/>
          </w:tcPr>
          <w:p w14:paraId="4F1BE251" w14:textId="77777777" w:rsidR="00191053" w:rsidRDefault="000C6D7F">
            <w:pPr>
              <w:pStyle w:val="afffffffffffd"/>
              <w:jc w:val="center"/>
              <w:rPr>
                <w:rFonts w:hint="eastAsia"/>
              </w:rPr>
            </w:pPr>
            <w:proofErr w:type="gramStart"/>
            <w:r>
              <w:rPr>
                <w:rFonts w:hint="eastAsia"/>
                <w:szCs w:val="18"/>
              </w:rPr>
              <w:t>杜英科</w:t>
            </w:r>
            <w:proofErr w:type="gramEnd"/>
          </w:p>
        </w:tc>
        <w:tc>
          <w:tcPr>
            <w:tcW w:w="1074" w:type="dxa"/>
            <w:shd w:val="clear" w:color="auto" w:fill="auto"/>
            <w:vAlign w:val="center"/>
          </w:tcPr>
          <w:p w14:paraId="7BC62C65" w14:textId="77777777" w:rsidR="00191053" w:rsidRDefault="000C6D7F">
            <w:pPr>
              <w:pStyle w:val="afffffffffffd"/>
              <w:jc w:val="center"/>
              <w:rPr>
                <w:rFonts w:hint="eastAsia"/>
              </w:rPr>
            </w:pPr>
            <w:r>
              <w:rPr>
                <w:rFonts w:hint="eastAsia"/>
                <w:szCs w:val="18"/>
              </w:rPr>
              <w:t>杜英属</w:t>
            </w:r>
          </w:p>
        </w:tc>
        <w:tc>
          <w:tcPr>
            <w:tcW w:w="1688" w:type="dxa"/>
            <w:shd w:val="clear" w:color="auto" w:fill="auto"/>
            <w:vAlign w:val="center"/>
          </w:tcPr>
          <w:p w14:paraId="704922CD" w14:textId="77777777" w:rsidR="00191053" w:rsidRDefault="000C6D7F">
            <w:pPr>
              <w:pStyle w:val="afffffffffffd"/>
              <w:jc w:val="center"/>
              <w:rPr>
                <w:rFonts w:hint="eastAsia"/>
              </w:rPr>
            </w:pPr>
            <w:r>
              <w:rPr>
                <w:rFonts w:ascii="Times New Roman" w:hAnsi="Times New Roman"/>
                <w:i/>
                <w:iCs/>
                <w:color w:val="000000"/>
                <w:szCs w:val="18"/>
              </w:rPr>
              <w:t>Elaeocarpus sylvestris</w:t>
            </w:r>
          </w:p>
        </w:tc>
        <w:tc>
          <w:tcPr>
            <w:tcW w:w="4450" w:type="dxa"/>
            <w:shd w:val="clear" w:color="auto" w:fill="auto"/>
            <w:vAlign w:val="center"/>
          </w:tcPr>
          <w:p w14:paraId="40C9057D" w14:textId="77777777" w:rsidR="00191053" w:rsidRDefault="000C6D7F">
            <w:pPr>
              <w:pStyle w:val="afffffffffffd"/>
              <w:ind w:firstLineChars="100" w:firstLine="180"/>
              <w:rPr>
                <w:rFonts w:hint="eastAsia"/>
              </w:rPr>
            </w:pPr>
            <w:r>
              <w:rPr>
                <w:rFonts w:hint="eastAsia"/>
                <w:color w:val="000000"/>
                <w:szCs w:val="18"/>
              </w:rPr>
              <w:t>常绿乔木，</w:t>
            </w:r>
            <w:proofErr w:type="gramStart"/>
            <w:r>
              <w:rPr>
                <w:rFonts w:hint="eastAsia"/>
                <w:color w:val="000000"/>
                <w:szCs w:val="18"/>
              </w:rPr>
              <w:t>色叶树种</w:t>
            </w:r>
            <w:proofErr w:type="gramEnd"/>
            <w:r>
              <w:rPr>
                <w:rFonts w:hint="eastAsia"/>
                <w:color w:val="000000"/>
                <w:szCs w:val="18"/>
              </w:rPr>
              <w:t>，不耐寒，喜温暖湿润</w:t>
            </w:r>
          </w:p>
        </w:tc>
        <w:tc>
          <w:tcPr>
            <w:tcW w:w="1994" w:type="dxa"/>
            <w:shd w:val="clear" w:color="auto" w:fill="auto"/>
            <w:vAlign w:val="center"/>
          </w:tcPr>
          <w:p w14:paraId="7AE45F5A"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果期6月～9月</w:t>
            </w:r>
          </w:p>
        </w:tc>
        <w:tc>
          <w:tcPr>
            <w:tcW w:w="1841" w:type="dxa"/>
            <w:shd w:val="clear" w:color="auto" w:fill="auto"/>
            <w:vAlign w:val="center"/>
          </w:tcPr>
          <w:p w14:paraId="1F3E3345"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59BE0BE4" w14:textId="77777777" w:rsidR="00191053" w:rsidRDefault="000C6D7F">
            <w:pPr>
              <w:pStyle w:val="afffffffffffd"/>
              <w:jc w:val="center"/>
              <w:rPr>
                <w:rFonts w:hint="eastAsia"/>
              </w:rPr>
            </w:pPr>
            <w:r>
              <w:rPr>
                <w:rFonts w:hint="eastAsia"/>
                <w:szCs w:val="18"/>
              </w:rPr>
              <w:t>全省</w:t>
            </w:r>
          </w:p>
        </w:tc>
      </w:tr>
      <w:tr w:rsidR="00191053" w14:paraId="46EED366" w14:textId="77777777">
        <w:trPr>
          <w:jc w:val="center"/>
        </w:trPr>
        <w:tc>
          <w:tcPr>
            <w:tcW w:w="449" w:type="dxa"/>
            <w:shd w:val="clear" w:color="auto" w:fill="auto"/>
            <w:vAlign w:val="center"/>
          </w:tcPr>
          <w:p w14:paraId="6164B18B" w14:textId="77777777" w:rsidR="00191053" w:rsidRDefault="000C6D7F">
            <w:pPr>
              <w:pStyle w:val="afffffffffffd"/>
              <w:jc w:val="center"/>
              <w:rPr>
                <w:rFonts w:hint="eastAsia"/>
              </w:rPr>
            </w:pPr>
            <w:r>
              <w:rPr>
                <w:rFonts w:ascii="Times New Roman"/>
                <w:color w:val="000000"/>
                <w:szCs w:val="18"/>
              </w:rPr>
              <w:t>20</w:t>
            </w:r>
          </w:p>
        </w:tc>
        <w:tc>
          <w:tcPr>
            <w:tcW w:w="1382" w:type="dxa"/>
            <w:shd w:val="clear" w:color="auto" w:fill="auto"/>
            <w:vAlign w:val="center"/>
          </w:tcPr>
          <w:p w14:paraId="6EFBFD95" w14:textId="77777777" w:rsidR="00191053" w:rsidRDefault="000C6D7F">
            <w:pPr>
              <w:pStyle w:val="afffffffffffd"/>
              <w:jc w:val="center"/>
              <w:rPr>
                <w:rFonts w:hint="eastAsia"/>
              </w:rPr>
            </w:pPr>
            <w:r>
              <w:rPr>
                <w:rFonts w:hint="eastAsia"/>
                <w:color w:val="000000"/>
                <w:szCs w:val="18"/>
              </w:rPr>
              <w:t>水石榕</w:t>
            </w:r>
          </w:p>
        </w:tc>
        <w:tc>
          <w:tcPr>
            <w:tcW w:w="921" w:type="dxa"/>
            <w:shd w:val="clear" w:color="auto" w:fill="auto"/>
            <w:vAlign w:val="center"/>
          </w:tcPr>
          <w:p w14:paraId="543C2009" w14:textId="77777777" w:rsidR="00191053" w:rsidRDefault="000C6D7F">
            <w:pPr>
              <w:pStyle w:val="afffffffffffd"/>
              <w:jc w:val="center"/>
              <w:rPr>
                <w:rFonts w:hint="eastAsia"/>
              </w:rPr>
            </w:pPr>
            <w:proofErr w:type="gramStart"/>
            <w:r>
              <w:rPr>
                <w:rFonts w:hint="eastAsia"/>
                <w:color w:val="000000"/>
                <w:szCs w:val="18"/>
              </w:rPr>
              <w:t>杜英科</w:t>
            </w:r>
            <w:proofErr w:type="gramEnd"/>
          </w:p>
        </w:tc>
        <w:tc>
          <w:tcPr>
            <w:tcW w:w="1074" w:type="dxa"/>
            <w:shd w:val="clear" w:color="auto" w:fill="auto"/>
            <w:vAlign w:val="center"/>
          </w:tcPr>
          <w:p w14:paraId="21A5CA1F" w14:textId="77777777" w:rsidR="00191053" w:rsidRDefault="000C6D7F">
            <w:pPr>
              <w:pStyle w:val="afffffffffffd"/>
              <w:jc w:val="center"/>
              <w:rPr>
                <w:rFonts w:hint="eastAsia"/>
              </w:rPr>
            </w:pPr>
            <w:r>
              <w:rPr>
                <w:rFonts w:hint="eastAsia"/>
                <w:color w:val="000000"/>
                <w:szCs w:val="18"/>
              </w:rPr>
              <w:t>杜英属</w:t>
            </w:r>
          </w:p>
        </w:tc>
        <w:tc>
          <w:tcPr>
            <w:tcW w:w="1688" w:type="dxa"/>
            <w:shd w:val="clear" w:color="auto" w:fill="auto"/>
            <w:vAlign w:val="center"/>
          </w:tcPr>
          <w:p w14:paraId="0AC556FB" w14:textId="77777777" w:rsidR="00191053" w:rsidRDefault="000C6D7F">
            <w:pPr>
              <w:pStyle w:val="afffffffffffd"/>
              <w:jc w:val="center"/>
              <w:rPr>
                <w:rFonts w:hint="eastAsia"/>
              </w:rPr>
            </w:pPr>
            <w:r>
              <w:rPr>
                <w:rFonts w:ascii="Times New Roman" w:hAnsi="Times New Roman"/>
                <w:i/>
                <w:iCs/>
                <w:szCs w:val="18"/>
              </w:rPr>
              <w:t>Elaeocarpus</w:t>
            </w:r>
            <w:r>
              <w:rPr>
                <w:rFonts w:ascii="Times New Roman" w:hAnsi="Times New Roman" w:hint="eastAsia"/>
                <w:i/>
                <w:iCs/>
                <w:szCs w:val="18"/>
              </w:rPr>
              <w:t xml:space="preserve"> </w:t>
            </w:r>
            <w:r>
              <w:rPr>
                <w:rFonts w:ascii="Times New Roman" w:hAnsi="Times New Roman"/>
                <w:i/>
                <w:iCs/>
                <w:szCs w:val="18"/>
              </w:rPr>
              <w:t>hainanensis</w:t>
            </w:r>
          </w:p>
        </w:tc>
        <w:tc>
          <w:tcPr>
            <w:tcW w:w="4450" w:type="dxa"/>
            <w:shd w:val="clear" w:color="auto" w:fill="auto"/>
            <w:vAlign w:val="center"/>
          </w:tcPr>
          <w:p w14:paraId="4FA6A2E4" w14:textId="77777777" w:rsidR="00191053" w:rsidRDefault="000C6D7F">
            <w:pPr>
              <w:pStyle w:val="afffffffffffd"/>
              <w:ind w:firstLineChars="100" w:firstLine="180"/>
              <w:rPr>
                <w:rFonts w:hint="eastAsia"/>
              </w:rPr>
            </w:pPr>
            <w:r>
              <w:rPr>
                <w:rFonts w:hint="eastAsia"/>
                <w:color w:val="000000"/>
                <w:szCs w:val="18"/>
              </w:rPr>
              <w:t>常绿小乔木，观花树种，喜半阴，喜温暖湿润，不耐寒，</w:t>
            </w:r>
            <w:proofErr w:type="gramStart"/>
            <w:r>
              <w:rPr>
                <w:rFonts w:hint="eastAsia"/>
                <w:color w:val="000000"/>
                <w:szCs w:val="18"/>
              </w:rPr>
              <w:t>不</w:t>
            </w:r>
            <w:proofErr w:type="gramEnd"/>
            <w:r>
              <w:rPr>
                <w:rFonts w:hint="eastAsia"/>
                <w:color w:val="000000"/>
                <w:szCs w:val="18"/>
              </w:rPr>
              <w:t>耐旱，不耐积水，喜土层深厚肥沃、排水良好土壤</w:t>
            </w:r>
          </w:p>
        </w:tc>
        <w:tc>
          <w:tcPr>
            <w:tcW w:w="1994" w:type="dxa"/>
            <w:shd w:val="clear" w:color="auto" w:fill="auto"/>
            <w:vAlign w:val="center"/>
          </w:tcPr>
          <w:p w14:paraId="46C3D826" w14:textId="77777777" w:rsidR="00191053" w:rsidRDefault="000C6D7F">
            <w:pPr>
              <w:pStyle w:val="afffffffffffd"/>
              <w:jc w:val="center"/>
              <w:rPr>
                <w:rFonts w:hint="eastAsia"/>
              </w:rPr>
            </w:pPr>
            <w:r>
              <w:rPr>
                <w:rFonts w:hint="eastAsia"/>
                <w:color w:val="000000"/>
                <w:szCs w:val="18"/>
              </w:rPr>
              <w:t>花期6月～7月</w:t>
            </w:r>
          </w:p>
        </w:tc>
        <w:tc>
          <w:tcPr>
            <w:tcW w:w="1841" w:type="dxa"/>
            <w:shd w:val="clear" w:color="auto" w:fill="auto"/>
            <w:vAlign w:val="center"/>
          </w:tcPr>
          <w:p w14:paraId="60B2D052"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6FDAC0C6" w14:textId="77777777" w:rsidR="00191053" w:rsidRDefault="000C6D7F">
            <w:pPr>
              <w:pStyle w:val="afffffffffffd"/>
              <w:jc w:val="center"/>
              <w:rPr>
                <w:rFonts w:hint="eastAsia"/>
              </w:rPr>
            </w:pPr>
            <w:r>
              <w:rPr>
                <w:rFonts w:hint="eastAsia"/>
                <w:color w:val="000000"/>
                <w:szCs w:val="18"/>
              </w:rPr>
              <w:t>珠三角、粤东、粤西、海岸带</w:t>
            </w:r>
          </w:p>
        </w:tc>
      </w:tr>
      <w:tr w:rsidR="00191053" w14:paraId="6C8CADB4" w14:textId="77777777">
        <w:trPr>
          <w:jc w:val="center"/>
        </w:trPr>
        <w:tc>
          <w:tcPr>
            <w:tcW w:w="449" w:type="dxa"/>
            <w:shd w:val="clear" w:color="auto" w:fill="auto"/>
            <w:vAlign w:val="center"/>
          </w:tcPr>
          <w:p w14:paraId="5330C253" w14:textId="77777777" w:rsidR="00191053" w:rsidRDefault="000C6D7F">
            <w:pPr>
              <w:pStyle w:val="afffffffffffd"/>
              <w:jc w:val="center"/>
              <w:rPr>
                <w:rFonts w:hint="eastAsia"/>
              </w:rPr>
            </w:pPr>
            <w:r>
              <w:rPr>
                <w:rFonts w:ascii="Times New Roman"/>
                <w:color w:val="000000"/>
                <w:szCs w:val="18"/>
              </w:rPr>
              <w:lastRenderedPageBreak/>
              <w:t>21</w:t>
            </w:r>
          </w:p>
        </w:tc>
        <w:tc>
          <w:tcPr>
            <w:tcW w:w="1382" w:type="dxa"/>
            <w:shd w:val="clear" w:color="auto" w:fill="auto"/>
            <w:vAlign w:val="center"/>
          </w:tcPr>
          <w:p w14:paraId="109BD4EE" w14:textId="77777777" w:rsidR="00191053" w:rsidRDefault="000C6D7F">
            <w:pPr>
              <w:pStyle w:val="afffffffffffd"/>
              <w:jc w:val="center"/>
              <w:rPr>
                <w:rFonts w:hint="eastAsia"/>
              </w:rPr>
            </w:pPr>
            <w:r>
              <w:rPr>
                <w:rFonts w:hint="eastAsia"/>
                <w:szCs w:val="18"/>
              </w:rPr>
              <w:t>橄榄</w:t>
            </w:r>
          </w:p>
        </w:tc>
        <w:tc>
          <w:tcPr>
            <w:tcW w:w="921" w:type="dxa"/>
            <w:shd w:val="clear" w:color="auto" w:fill="auto"/>
            <w:vAlign w:val="center"/>
          </w:tcPr>
          <w:p w14:paraId="45445BB8" w14:textId="77777777" w:rsidR="00191053" w:rsidRDefault="000C6D7F">
            <w:pPr>
              <w:pStyle w:val="afffffffffffd"/>
              <w:jc w:val="center"/>
              <w:rPr>
                <w:rFonts w:hint="eastAsia"/>
              </w:rPr>
            </w:pPr>
            <w:r>
              <w:rPr>
                <w:rFonts w:hint="eastAsia"/>
                <w:szCs w:val="18"/>
              </w:rPr>
              <w:t>橄榄科</w:t>
            </w:r>
          </w:p>
        </w:tc>
        <w:tc>
          <w:tcPr>
            <w:tcW w:w="1074" w:type="dxa"/>
            <w:shd w:val="clear" w:color="auto" w:fill="auto"/>
            <w:vAlign w:val="center"/>
          </w:tcPr>
          <w:p w14:paraId="6A7F7097" w14:textId="77777777" w:rsidR="00191053" w:rsidRDefault="000C6D7F">
            <w:pPr>
              <w:pStyle w:val="afffffffffffd"/>
              <w:jc w:val="center"/>
              <w:rPr>
                <w:rFonts w:hint="eastAsia"/>
              </w:rPr>
            </w:pPr>
            <w:r>
              <w:rPr>
                <w:rFonts w:hint="eastAsia"/>
                <w:szCs w:val="18"/>
              </w:rPr>
              <w:t>橄榄属</w:t>
            </w:r>
          </w:p>
        </w:tc>
        <w:tc>
          <w:tcPr>
            <w:tcW w:w="1688" w:type="dxa"/>
            <w:shd w:val="clear" w:color="auto" w:fill="auto"/>
            <w:vAlign w:val="center"/>
          </w:tcPr>
          <w:p w14:paraId="0418A476" w14:textId="77777777" w:rsidR="00191053" w:rsidRDefault="000C6D7F">
            <w:pPr>
              <w:pStyle w:val="afffffffffffd"/>
              <w:jc w:val="center"/>
              <w:rPr>
                <w:rFonts w:hint="eastAsia"/>
              </w:rPr>
            </w:pPr>
            <w:r>
              <w:rPr>
                <w:rFonts w:ascii="Times New Roman" w:hAnsi="Times New Roman"/>
                <w:i/>
                <w:iCs/>
                <w:color w:val="000000"/>
                <w:szCs w:val="18"/>
              </w:rPr>
              <w:t>Canarium album</w:t>
            </w:r>
          </w:p>
        </w:tc>
        <w:tc>
          <w:tcPr>
            <w:tcW w:w="4450" w:type="dxa"/>
            <w:shd w:val="clear" w:color="auto" w:fill="auto"/>
            <w:vAlign w:val="center"/>
          </w:tcPr>
          <w:p w14:paraId="406A0002" w14:textId="77777777" w:rsidR="00191053" w:rsidRDefault="000C6D7F">
            <w:pPr>
              <w:pStyle w:val="afffffffffffd"/>
              <w:ind w:firstLineChars="100" w:firstLine="180"/>
              <w:rPr>
                <w:rFonts w:hint="eastAsia"/>
              </w:rPr>
            </w:pPr>
            <w:r>
              <w:rPr>
                <w:rFonts w:hint="eastAsia"/>
                <w:color w:val="000000"/>
                <w:szCs w:val="18"/>
              </w:rPr>
              <w:t>常绿大乔木，果树，喜高温，不耐严寒、冰霜和干旱，对土壤适应性较好</w:t>
            </w:r>
          </w:p>
        </w:tc>
        <w:tc>
          <w:tcPr>
            <w:tcW w:w="1994" w:type="dxa"/>
            <w:shd w:val="clear" w:color="auto" w:fill="auto"/>
            <w:vAlign w:val="center"/>
          </w:tcPr>
          <w:p w14:paraId="3D8F2EF5"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果期10月～12月</w:t>
            </w:r>
          </w:p>
        </w:tc>
        <w:tc>
          <w:tcPr>
            <w:tcW w:w="1841" w:type="dxa"/>
            <w:shd w:val="clear" w:color="auto" w:fill="auto"/>
            <w:vAlign w:val="center"/>
          </w:tcPr>
          <w:p w14:paraId="2F806AC4"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p>
        </w:tc>
        <w:tc>
          <w:tcPr>
            <w:tcW w:w="1077" w:type="dxa"/>
            <w:vAlign w:val="center"/>
          </w:tcPr>
          <w:p w14:paraId="5DBE5296" w14:textId="77777777" w:rsidR="00191053" w:rsidRDefault="000C6D7F">
            <w:pPr>
              <w:pStyle w:val="afffffffffffd"/>
              <w:jc w:val="center"/>
              <w:rPr>
                <w:rFonts w:hint="eastAsia"/>
              </w:rPr>
            </w:pPr>
            <w:r>
              <w:rPr>
                <w:rFonts w:hint="eastAsia"/>
                <w:szCs w:val="18"/>
              </w:rPr>
              <w:t>珠三角、粤东、粤西</w:t>
            </w:r>
          </w:p>
        </w:tc>
      </w:tr>
      <w:tr w:rsidR="00191053" w14:paraId="0661C026" w14:textId="77777777">
        <w:trPr>
          <w:jc w:val="center"/>
        </w:trPr>
        <w:tc>
          <w:tcPr>
            <w:tcW w:w="449" w:type="dxa"/>
            <w:shd w:val="clear" w:color="auto" w:fill="auto"/>
            <w:vAlign w:val="center"/>
          </w:tcPr>
          <w:p w14:paraId="6BF0BDB0" w14:textId="77777777" w:rsidR="00191053" w:rsidRDefault="000C6D7F">
            <w:pPr>
              <w:pStyle w:val="afffffffffffd"/>
              <w:jc w:val="center"/>
              <w:rPr>
                <w:rFonts w:hint="eastAsia"/>
              </w:rPr>
            </w:pPr>
            <w:r>
              <w:rPr>
                <w:rFonts w:ascii="Times New Roman"/>
                <w:color w:val="000000"/>
                <w:szCs w:val="18"/>
              </w:rPr>
              <w:t>22</w:t>
            </w:r>
          </w:p>
        </w:tc>
        <w:tc>
          <w:tcPr>
            <w:tcW w:w="1382" w:type="dxa"/>
            <w:shd w:val="clear" w:color="auto" w:fill="auto"/>
            <w:vAlign w:val="center"/>
          </w:tcPr>
          <w:p w14:paraId="0DA9E6FA" w14:textId="77777777" w:rsidR="00191053" w:rsidRDefault="000C6D7F">
            <w:pPr>
              <w:pStyle w:val="afffffffffffd"/>
              <w:jc w:val="center"/>
              <w:rPr>
                <w:rFonts w:hint="eastAsia"/>
              </w:rPr>
            </w:pPr>
            <w:r>
              <w:rPr>
                <w:rFonts w:hint="eastAsia"/>
                <w:color w:val="000000"/>
                <w:szCs w:val="18"/>
              </w:rPr>
              <w:t>乌榄</w:t>
            </w:r>
          </w:p>
        </w:tc>
        <w:tc>
          <w:tcPr>
            <w:tcW w:w="921" w:type="dxa"/>
            <w:shd w:val="clear" w:color="auto" w:fill="auto"/>
            <w:vAlign w:val="center"/>
          </w:tcPr>
          <w:p w14:paraId="4A0EB6CC" w14:textId="77777777" w:rsidR="00191053" w:rsidRDefault="000C6D7F">
            <w:pPr>
              <w:pStyle w:val="afffffffffffd"/>
              <w:jc w:val="center"/>
              <w:rPr>
                <w:rFonts w:hint="eastAsia"/>
              </w:rPr>
            </w:pPr>
            <w:r>
              <w:rPr>
                <w:rFonts w:hint="eastAsia"/>
                <w:color w:val="000000"/>
                <w:szCs w:val="18"/>
              </w:rPr>
              <w:t>橄榄科</w:t>
            </w:r>
          </w:p>
        </w:tc>
        <w:tc>
          <w:tcPr>
            <w:tcW w:w="1074" w:type="dxa"/>
            <w:shd w:val="clear" w:color="auto" w:fill="auto"/>
            <w:vAlign w:val="center"/>
          </w:tcPr>
          <w:p w14:paraId="31878FDE" w14:textId="77777777" w:rsidR="00191053" w:rsidRDefault="000C6D7F">
            <w:pPr>
              <w:pStyle w:val="afffffffffffd"/>
              <w:jc w:val="center"/>
              <w:rPr>
                <w:rFonts w:hint="eastAsia"/>
              </w:rPr>
            </w:pPr>
            <w:r>
              <w:rPr>
                <w:rFonts w:hint="eastAsia"/>
                <w:color w:val="000000"/>
                <w:szCs w:val="18"/>
              </w:rPr>
              <w:t>橄榄属</w:t>
            </w:r>
          </w:p>
        </w:tc>
        <w:tc>
          <w:tcPr>
            <w:tcW w:w="1688" w:type="dxa"/>
            <w:shd w:val="clear" w:color="auto" w:fill="auto"/>
            <w:vAlign w:val="center"/>
          </w:tcPr>
          <w:p w14:paraId="7D1FF107" w14:textId="77777777" w:rsidR="00191053" w:rsidRDefault="000C6D7F">
            <w:pPr>
              <w:pStyle w:val="afffffffffffd"/>
              <w:jc w:val="center"/>
              <w:rPr>
                <w:rFonts w:hint="eastAsia"/>
              </w:rPr>
            </w:pPr>
            <w:proofErr w:type="spellStart"/>
            <w:r>
              <w:rPr>
                <w:rFonts w:ascii="Times New Roman" w:hAnsi="Times New Roman"/>
                <w:i/>
                <w:iCs/>
                <w:szCs w:val="18"/>
              </w:rPr>
              <w:t>Canariumpimela</w:t>
            </w:r>
            <w:proofErr w:type="spellEnd"/>
          </w:p>
        </w:tc>
        <w:tc>
          <w:tcPr>
            <w:tcW w:w="4450" w:type="dxa"/>
            <w:shd w:val="clear" w:color="auto" w:fill="auto"/>
            <w:vAlign w:val="center"/>
          </w:tcPr>
          <w:p w14:paraId="4D6E855D" w14:textId="77777777" w:rsidR="00191053" w:rsidRDefault="000C6D7F">
            <w:pPr>
              <w:pStyle w:val="afffffffffffd"/>
              <w:ind w:firstLineChars="100" w:firstLine="180"/>
              <w:rPr>
                <w:rFonts w:hint="eastAsia"/>
              </w:rPr>
            </w:pPr>
            <w:r>
              <w:rPr>
                <w:rFonts w:hint="eastAsia"/>
                <w:color w:val="000000"/>
                <w:szCs w:val="18"/>
              </w:rPr>
              <w:t>常绿乔木，果树，喜高温，不耐寒，喜深厚肥沃疏松、排水良好土壤</w:t>
            </w:r>
          </w:p>
        </w:tc>
        <w:tc>
          <w:tcPr>
            <w:tcW w:w="1994" w:type="dxa"/>
            <w:shd w:val="clear" w:color="auto" w:fill="auto"/>
            <w:vAlign w:val="center"/>
          </w:tcPr>
          <w:p w14:paraId="23FF2950"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果期5月～11月</w:t>
            </w:r>
          </w:p>
        </w:tc>
        <w:tc>
          <w:tcPr>
            <w:tcW w:w="1841" w:type="dxa"/>
            <w:shd w:val="clear" w:color="auto" w:fill="auto"/>
            <w:vAlign w:val="center"/>
          </w:tcPr>
          <w:p w14:paraId="2F2054CB"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p>
        </w:tc>
        <w:tc>
          <w:tcPr>
            <w:tcW w:w="1077" w:type="dxa"/>
            <w:vAlign w:val="center"/>
          </w:tcPr>
          <w:p w14:paraId="01148C68" w14:textId="77777777" w:rsidR="00191053" w:rsidRDefault="000C6D7F">
            <w:pPr>
              <w:pStyle w:val="afffffffffffd"/>
              <w:jc w:val="center"/>
              <w:rPr>
                <w:rFonts w:hint="eastAsia"/>
              </w:rPr>
            </w:pPr>
            <w:r>
              <w:rPr>
                <w:rFonts w:hint="eastAsia"/>
                <w:szCs w:val="18"/>
              </w:rPr>
              <w:t>珠三角、粤东、粤西</w:t>
            </w:r>
          </w:p>
        </w:tc>
      </w:tr>
      <w:tr w:rsidR="00191053" w14:paraId="5758C864" w14:textId="77777777">
        <w:trPr>
          <w:jc w:val="center"/>
        </w:trPr>
        <w:tc>
          <w:tcPr>
            <w:tcW w:w="449" w:type="dxa"/>
            <w:shd w:val="clear" w:color="auto" w:fill="auto"/>
            <w:vAlign w:val="center"/>
          </w:tcPr>
          <w:p w14:paraId="6F152175" w14:textId="77777777" w:rsidR="00191053" w:rsidRDefault="000C6D7F">
            <w:pPr>
              <w:pStyle w:val="afffffffffffd"/>
              <w:jc w:val="center"/>
              <w:rPr>
                <w:rFonts w:hint="eastAsia"/>
              </w:rPr>
            </w:pPr>
            <w:r>
              <w:rPr>
                <w:rFonts w:ascii="Times New Roman"/>
                <w:color w:val="000000"/>
                <w:szCs w:val="18"/>
              </w:rPr>
              <w:t>23</w:t>
            </w:r>
          </w:p>
        </w:tc>
        <w:tc>
          <w:tcPr>
            <w:tcW w:w="1382" w:type="dxa"/>
            <w:shd w:val="clear" w:color="auto" w:fill="auto"/>
            <w:vAlign w:val="center"/>
          </w:tcPr>
          <w:p w14:paraId="18B1736D" w14:textId="77777777" w:rsidR="00191053" w:rsidRDefault="000C6D7F">
            <w:pPr>
              <w:pStyle w:val="afffffffffffd"/>
              <w:jc w:val="center"/>
              <w:rPr>
                <w:rFonts w:hint="eastAsia"/>
              </w:rPr>
            </w:pPr>
            <w:r>
              <w:rPr>
                <w:rFonts w:hint="eastAsia"/>
                <w:szCs w:val="18"/>
              </w:rPr>
              <w:t>银叶树</w:t>
            </w:r>
          </w:p>
        </w:tc>
        <w:tc>
          <w:tcPr>
            <w:tcW w:w="921" w:type="dxa"/>
            <w:shd w:val="clear" w:color="auto" w:fill="auto"/>
            <w:vAlign w:val="center"/>
          </w:tcPr>
          <w:p w14:paraId="6AA5E20E" w14:textId="77777777" w:rsidR="00191053" w:rsidRDefault="000C6D7F">
            <w:pPr>
              <w:pStyle w:val="afffffffffffd"/>
              <w:jc w:val="center"/>
              <w:rPr>
                <w:rFonts w:hint="eastAsia"/>
              </w:rPr>
            </w:pPr>
            <w:r>
              <w:rPr>
                <w:rFonts w:hint="eastAsia"/>
                <w:szCs w:val="18"/>
              </w:rPr>
              <w:t>锦葵科</w:t>
            </w:r>
          </w:p>
        </w:tc>
        <w:tc>
          <w:tcPr>
            <w:tcW w:w="1074" w:type="dxa"/>
            <w:shd w:val="clear" w:color="auto" w:fill="auto"/>
            <w:vAlign w:val="center"/>
          </w:tcPr>
          <w:p w14:paraId="78DE1B88" w14:textId="77777777" w:rsidR="00191053" w:rsidRDefault="000C6D7F">
            <w:pPr>
              <w:pStyle w:val="afffffffffffd"/>
              <w:jc w:val="center"/>
              <w:rPr>
                <w:rFonts w:hint="eastAsia"/>
              </w:rPr>
            </w:pPr>
            <w:r>
              <w:rPr>
                <w:rFonts w:hint="eastAsia"/>
                <w:szCs w:val="18"/>
              </w:rPr>
              <w:t>银叶树属</w:t>
            </w:r>
          </w:p>
        </w:tc>
        <w:tc>
          <w:tcPr>
            <w:tcW w:w="1688" w:type="dxa"/>
            <w:shd w:val="clear" w:color="auto" w:fill="auto"/>
            <w:vAlign w:val="center"/>
          </w:tcPr>
          <w:p w14:paraId="712D54B5" w14:textId="77777777" w:rsidR="00191053" w:rsidRDefault="000C6D7F">
            <w:pPr>
              <w:pStyle w:val="afffffffffffd"/>
              <w:jc w:val="center"/>
              <w:rPr>
                <w:rFonts w:hint="eastAsia"/>
              </w:rPr>
            </w:pPr>
            <w:proofErr w:type="spellStart"/>
            <w:r>
              <w:rPr>
                <w:rFonts w:ascii="Times New Roman" w:hAnsi="Times New Roman"/>
                <w:i/>
                <w:iCs/>
                <w:color w:val="000000"/>
                <w:szCs w:val="18"/>
              </w:rPr>
              <w:t>Heritiera</w:t>
            </w:r>
            <w:proofErr w:type="spellEnd"/>
            <w:r>
              <w:rPr>
                <w:rFonts w:ascii="Times New Roman" w:hAnsi="Times New Roman"/>
                <w:i/>
                <w:iCs/>
                <w:color w:val="000000"/>
                <w:szCs w:val="18"/>
              </w:rPr>
              <w:t xml:space="preserve"> littoralis</w:t>
            </w:r>
          </w:p>
        </w:tc>
        <w:tc>
          <w:tcPr>
            <w:tcW w:w="4450" w:type="dxa"/>
            <w:shd w:val="clear" w:color="auto" w:fill="auto"/>
            <w:vAlign w:val="center"/>
          </w:tcPr>
          <w:p w14:paraId="73179BB6" w14:textId="77777777" w:rsidR="00191053" w:rsidRDefault="000C6D7F">
            <w:pPr>
              <w:pStyle w:val="afffffffffffd"/>
              <w:ind w:firstLineChars="100" w:firstLine="180"/>
              <w:rPr>
                <w:rFonts w:hint="eastAsia"/>
              </w:rPr>
            </w:pPr>
            <w:r>
              <w:rPr>
                <w:rFonts w:hint="eastAsia"/>
                <w:color w:val="000000"/>
                <w:szCs w:val="18"/>
              </w:rPr>
              <w:t>常绿乔木，红树林树种，喜光，喜温暖湿润，耐盐碱，耐水涝，抗风，适应性较强，既能生长在潮间带，又能生长在陆地上</w:t>
            </w:r>
          </w:p>
        </w:tc>
        <w:tc>
          <w:tcPr>
            <w:tcW w:w="1994" w:type="dxa"/>
            <w:shd w:val="clear" w:color="auto" w:fill="auto"/>
            <w:vAlign w:val="center"/>
          </w:tcPr>
          <w:p w14:paraId="6BBD8DF9" w14:textId="77777777" w:rsidR="00191053" w:rsidRDefault="000C6D7F">
            <w:pPr>
              <w:pStyle w:val="afffffffffffd"/>
              <w:jc w:val="center"/>
              <w:rPr>
                <w:rFonts w:hint="eastAsia"/>
              </w:rPr>
            </w:pPr>
            <w:r>
              <w:rPr>
                <w:rFonts w:hint="eastAsia"/>
                <w:color w:val="000000"/>
                <w:szCs w:val="18"/>
              </w:rPr>
              <w:t>花期3月～10月</w:t>
            </w:r>
            <w:r>
              <w:rPr>
                <w:rFonts w:hint="eastAsia"/>
                <w:color w:val="000000"/>
                <w:szCs w:val="18"/>
              </w:rPr>
              <w:br/>
              <w:t>果期7月～12月</w:t>
            </w:r>
          </w:p>
        </w:tc>
        <w:tc>
          <w:tcPr>
            <w:tcW w:w="1841" w:type="dxa"/>
            <w:shd w:val="clear" w:color="auto" w:fill="auto"/>
            <w:vAlign w:val="center"/>
          </w:tcPr>
          <w:p w14:paraId="780AF4A8"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p>
        </w:tc>
        <w:tc>
          <w:tcPr>
            <w:tcW w:w="1077" w:type="dxa"/>
            <w:vAlign w:val="center"/>
          </w:tcPr>
          <w:p w14:paraId="20F5F80A" w14:textId="77777777" w:rsidR="00191053" w:rsidRDefault="000C6D7F">
            <w:pPr>
              <w:pStyle w:val="afffffffffffd"/>
              <w:jc w:val="center"/>
              <w:rPr>
                <w:rFonts w:hint="eastAsia"/>
              </w:rPr>
            </w:pPr>
            <w:r>
              <w:rPr>
                <w:rFonts w:hint="eastAsia"/>
                <w:szCs w:val="18"/>
              </w:rPr>
              <w:t>全省</w:t>
            </w:r>
          </w:p>
        </w:tc>
      </w:tr>
      <w:tr w:rsidR="00191053" w14:paraId="20446CB1" w14:textId="77777777">
        <w:trPr>
          <w:jc w:val="center"/>
        </w:trPr>
        <w:tc>
          <w:tcPr>
            <w:tcW w:w="449" w:type="dxa"/>
            <w:shd w:val="clear" w:color="auto" w:fill="auto"/>
            <w:vAlign w:val="center"/>
          </w:tcPr>
          <w:p w14:paraId="040C8BCF" w14:textId="77777777" w:rsidR="00191053" w:rsidRDefault="000C6D7F">
            <w:pPr>
              <w:pStyle w:val="afffffffffffd"/>
              <w:jc w:val="center"/>
              <w:rPr>
                <w:rFonts w:hint="eastAsia"/>
              </w:rPr>
            </w:pPr>
            <w:r>
              <w:rPr>
                <w:rFonts w:ascii="Times New Roman"/>
                <w:color w:val="000000"/>
                <w:szCs w:val="18"/>
              </w:rPr>
              <w:t>24</w:t>
            </w:r>
          </w:p>
        </w:tc>
        <w:tc>
          <w:tcPr>
            <w:tcW w:w="1382" w:type="dxa"/>
            <w:shd w:val="clear" w:color="auto" w:fill="auto"/>
            <w:vAlign w:val="center"/>
          </w:tcPr>
          <w:p w14:paraId="705C31C1" w14:textId="77777777" w:rsidR="00191053" w:rsidRDefault="000C6D7F">
            <w:pPr>
              <w:pStyle w:val="afffffffffffd"/>
              <w:jc w:val="center"/>
              <w:rPr>
                <w:rFonts w:hint="eastAsia"/>
              </w:rPr>
            </w:pPr>
            <w:r>
              <w:rPr>
                <w:rFonts w:hint="eastAsia"/>
                <w:szCs w:val="18"/>
              </w:rPr>
              <w:t>黄</w:t>
            </w:r>
            <w:proofErr w:type="gramStart"/>
            <w:r>
              <w:rPr>
                <w:rFonts w:hint="eastAsia"/>
                <w:szCs w:val="18"/>
              </w:rPr>
              <w:t>槿</w:t>
            </w:r>
            <w:proofErr w:type="gramEnd"/>
          </w:p>
        </w:tc>
        <w:tc>
          <w:tcPr>
            <w:tcW w:w="921" w:type="dxa"/>
            <w:shd w:val="clear" w:color="auto" w:fill="auto"/>
            <w:vAlign w:val="center"/>
          </w:tcPr>
          <w:p w14:paraId="1BEDA3BD" w14:textId="77777777" w:rsidR="00191053" w:rsidRDefault="000C6D7F">
            <w:pPr>
              <w:pStyle w:val="afffffffffffd"/>
              <w:jc w:val="center"/>
              <w:rPr>
                <w:rFonts w:hint="eastAsia"/>
              </w:rPr>
            </w:pPr>
            <w:r>
              <w:rPr>
                <w:rFonts w:hint="eastAsia"/>
                <w:szCs w:val="18"/>
              </w:rPr>
              <w:t>锦葵科</w:t>
            </w:r>
          </w:p>
        </w:tc>
        <w:tc>
          <w:tcPr>
            <w:tcW w:w="1074" w:type="dxa"/>
            <w:shd w:val="clear" w:color="auto" w:fill="auto"/>
            <w:vAlign w:val="center"/>
          </w:tcPr>
          <w:p w14:paraId="06AF4F6C" w14:textId="77777777" w:rsidR="00191053" w:rsidRDefault="000C6D7F">
            <w:pPr>
              <w:pStyle w:val="afffffffffffd"/>
              <w:jc w:val="center"/>
              <w:rPr>
                <w:rFonts w:hint="eastAsia"/>
              </w:rPr>
            </w:pPr>
            <w:r>
              <w:rPr>
                <w:rFonts w:hint="eastAsia"/>
                <w:szCs w:val="18"/>
              </w:rPr>
              <w:t>木槿属</w:t>
            </w:r>
          </w:p>
        </w:tc>
        <w:tc>
          <w:tcPr>
            <w:tcW w:w="1688" w:type="dxa"/>
            <w:shd w:val="clear" w:color="auto" w:fill="auto"/>
            <w:vAlign w:val="center"/>
          </w:tcPr>
          <w:p w14:paraId="5CC851AD" w14:textId="77777777" w:rsidR="00191053" w:rsidRDefault="000C6D7F">
            <w:pPr>
              <w:pStyle w:val="afffffffffffd"/>
              <w:jc w:val="center"/>
              <w:rPr>
                <w:rFonts w:hint="eastAsia"/>
              </w:rPr>
            </w:pPr>
            <w:proofErr w:type="spellStart"/>
            <w:r>
              <w:rPr>
                <w:rFonts w:ascii="Times New Roman" w:hAnsi="Times New Roman"/>
                <w:i/>
                <w:iCs/>
                <w:color w:val="000000"/>
                <w:szCs w:val="18"/>
              </w:rPr>
              <w:t>Talipariti</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tiliaceum</w:t>
            </w:r>
            <w:proofErr w:type="spellEnd"/>
          </w:p>
        </w:tc>
        <w:tc>
          <w:tcPr>
            <w:tcW w:w="4450" w:type="dxa"/>
            <w:shd w:val="clear" w:color="auto" w:fill="auto"/>
            <w:vAlign w:val="center"/>
          </w:tcPr>
          <w:p w14:paraId="0BF236C3" w14:textId="77777777" w:rsidR="00191053" w:rsidRDefault="000C6D7F">
            <w:pPr>
              <w:pStyle w:val="afffffffffffd"/>
              <w:ind w:firstLineChars="100" w:firstLine="180"/>
              <w:rPr>
                <w:rFonts w:hint="eastAsia"/>
              </w:rPr>
            </w:pPr>
            <w:r>
              <w:rPr>
                <w:rFonts w:hint="eastAsia"/>
                <w:color w:val="000000"/>
                <w:szCs w:val="18"/>
              </w:rPr>
              <w:t>常绿乔木，观花树种，生于沿海沙地、河港两岸，喜光，稍耐阴，喜温暖湿润，耐寒，耐旱，耐水涝和贫瘠，适应性强，对土壤要求不严</w:t>
            </w:r>
          </w:p>
        </w:tc>
        <w:tc>
          <w:tcPr>
            <w:tcW w:w="1994" w:type="dxa"/>
            <w:shd w:val="clear" w:color="auto" w:fill="auto"/>
            <w:vAlign w:val="center"/>
          </w:tcPr>
          <w:p w14:paraId="662B934E" w14:textId="77777777" w:rsidR="00191053" w:rsidRDefault="000C6D7F">
            <w:pPr>
              <w:pStyle w:val="afffffffffffd"/>
              <w:jc w:val="center"/>
              <w:rPr>
                <w:rFonts w:hint="eastAsia"/>
              </w:rPr>
            </w:pPr>
            <w:r>
              <w:rPr>
                <w:rFonts w:hint="eastAsia"/>
                <w:color w:val="000000"/>
                <w:szCs w:val="18"/>
              </w:rPr>
              <w:t>花期6月～8月</w:t>
            </w:r>
          </w:p>
        </w:tc>
        <w:tc>
          <w:tcPr>
            <w:tcW w:w="1841" w:type="dxa"/>
            <w:shd w:val="clear" w:color="auto" w:fill="auto"/>
            <w:vAlign w:val="center"/>
          </w:tcPr>
          <w:p w14:paraId="713BDAC3"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0CDF28F4" w14:textId="77777777" w:rsidR="00191053" w:rsidRDefault="000C6D7F">
            <w:pPr>
              <w:pStyle w:val="afffffffffffd"/>
              <w:jc w:val="center"/>
              <w:rPr>
                <w:rFonts w:hint="eastAsia"/>
              </w:rPr>
            </w:pPr>
            <w:r>
              <w:rPr>
                <w:rFonts w:hint="eastAsia"/>
                <w:szCs w:val="18"/>
              </w:rPr>
              <w:t>珠三角、粤西、海岸带</w:t>
            </w:r>
          </w:p>
        </w:tc>
      </w:tr>
      <w:tr w:rsidR="00191053" w14:paraId="65069639" w14:textId="77777777">
        <w:trPr>
          <w:jc w:val="center"/>
        </w:trPr>
        <w:tc>
          <w:tcPr>
            <w:tcW w:w="449" w:type="dxa"/>
            <w:shd w:val="clear" w:color="auto" w:fill="auto"/>
            <w:vAlign w:val="center"/>
          </w:tcPr>
          <w:p w14:paraId="7C0A93E5" w14:textId="77777777" w:rsidR="00191053" w:rsidRDefault="000C6D7F">
            <w:pPr>
              <w:pStyle w:val="afffffffffffd"/>
              <w:jc w:val="center"/>
              <w:rPr>
                <w:rFonts w:hint="eastAsia"/>
              </w:rPr>
            </w:pPr>
            <w:r>
              <w:rPr>
                <w:rFonts w:ascii="Times New Roman"/>
                <w:color w:val="000000"/>
                <w:szCs w:val="18"/>
              </w:rPr>
              <w:t>25</w:t>
            </w:r>
          </w:p>
        </w:tc>
        <w:tc>
          <w:tcPr>
            <w:tcW w:w="1382" w:type="dxa"/>
            <w:shd w:val="clear" w:color="auto" w:fill="auto"/>
            <w:vAlign w:val="center"/>
          </w:tcPr>
          <w:p w14:paraId="3CD8B0FA" w14:textId="77777777" w:rsidR="00191053" w:rsidRDefault="000C6D7F">
            <w:pPr>
              <w:pStyle w:val="afffffffffffd"/>
              <w:jc w:val="center"/>
              <w:rPr>
                <w:rFonts w:hint="eastAsia"/>
              </w:rPr>
            </w:pPr>
            <w:r>
              <w:rPr>
                <w:rFonts w:hint="eastAsia"/>
                <w:szCs w:val="18"/>
              </w:rPr>
              <w:t>木棉</w:t>
            </w:r>
          </w:p>
        </w:tc>
        <w:tc>
          <w:tcPr>
            <w:tcW w:w="921" w:type="dxa"/>
            <w:shd w:val="clear" w:color="auto" w:fill="auto"/>
            <w:vAlign w:val="center"/>
          </w:tcPr>
          <w:p w14:paraId="600A392A" w14:textId="77777777" w:rsidR="00191053" w:rsidRDefault="000C6D7F">
            <w:pPr>
              <w:pStyle w:val="afffffffffffd"/>
              <w:jc w:val="center"/>
              <w:rPr>
                <w:rFonts w:hint="eastAsia"/>
              </w:rPr>
            </w:pPr>
            <w:r>
              <w:rPr>
                <w:rFonts w:hint="eastAsia"/>
                <w:szCs w:val="18"/>
              </w:rPr>
              <w:t>锦葵科</w:t>
            </w:r>
          </w:p>
        </w:tc>
        <w:tc>
          <w:tcPr>
            <w:tcW w:w="1074" w:type="dxa"/>
            <w:shd w:val="clear" w:color="auto" w:fill="auto"/>
            <w:vAlign w:val="center"/>
          </w:tcPr>
          <w:p w14:paraId="033FF201" w14:textId="77777777" w:rsidR="00191053" w:rsidRDefault="000C6D7F">
            <w:pPr>
              <w:pStyle w:val="afffffffffffd"/>
              <w:jc w:val="center"/>
              <w:rPr>
                <w:rFonts w:hint="eastAsia"/>
              </w:rPr>
            </w:pPr>
            <w:r>
              <w:rPr>
                <w:rFonts w:hint="eastAsia"/>
                <w:szCs w:val="18"/>
              </w:rPr>
              <w:t>木棉属</w:t>
            </w:r>
          </w:p>
        </w:tc>
        <w:tc>
          <w:tcPr>
            <w:tcW w:w="1688" w:type="dxa"/>
            <w:shd w:val="clear" w:color="auto" w:fill="auto"/>
            <w:vAlign w:val="center"/>
          </w:tcPr>
          <w:p w14:paraId="266032A1" w14:textId="77777777" w:rsidR="00191053" w:rsidRDefault="000C6D7F">
            <w:pPr>
              <w:pStyle w:val="afffffffffffd"/>
              <w:jc w:val="center"/>
              <w:rPr>
                <w:rFonts w:hint="eastAsia"/>
              </w:rPr>
            </w:pPr>
            <w:r>
              <w:rPr>
                <w:rFonts w:ascii="Times New Roman" w:hAnsi="Times New Roman"/>
                <w:i/>
                <w:iCs/>
                <w:color w:val="000000"/>
                <w:szCs w:val="18"/>
              </w:rPr>
              <w:t>Bombax ceiba</w:t>
            </w:r>
          </w:p>
        </w:tc>
        <w:tc>
          <w:tcPr>
            <w:tcW w:w="4450" w:type="dxa"/>
            <w:shd w:val="clear" w:color="auto" w:fill="auto"/>
            <w:vAlign w:val="center"/>
          </w:tcPr>
          <w:p w14:paraId="53830DC6" w14:textId="77777777" w:rsidR="00191053" w:rsidRDefault="000C6D7F">
            <w:pPr>
              <w:pStyle w:val="afffffffffffd"/>
              <w:ind w:firstLineChars="100" w:firstLine="180"/>
              <w:rPr>
                <w:rFonts w:hint="eastAsia"/>
              </w:rPr>
            </w:pPr>
            <w:r>
              <w:rPr>
                <w:rFonts w:hint="eastAsia"/>
                <w:color w:val="000000"/>
                <w:szCs w:val="18"/>
              </w:rPr>
              <w:t>落叶乔木，观花树种，喜光，喜湿，</w:t>
            </w:r>
            <w:proofErr w:type="gramStart"/>
            <w:r>
              <w:rPr>
                <w:rFonts w:hint="eastAsia"/>
                <w:color w:val="000000"/>
                <w:szCs w:val="18"/>
              </w:rPr>
              <w:t>不</w:t>
            </w:r>
            <w:proofErr w:type="gramEnd"/>
            <w:r>
              <w:rPr>
                <w:rFonts w:hint="eastAsia"/>
                <w:color w:val="000000"/>
                <w:szCs w:val="18"/>
              </w:rPr>
              <w:t>耐旱，花大而美</w:t>
            </w:r>
          </w:p>
        </w:tc>
        <w:tc>
          <w:tcPr>
            <w:tcW w:w="1994" w:type="dxa"/>
            <w:shd w:val="clear" w:color="auto" w:fill="auto"/>
            <w:vAlign w:val="center"/>
          </w:tcPr>
          <w:p w14:paraId="65B4431D"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果期4月～6月</w:t>
            </w:r>
          </w:p>
        </w:tc>
        <w:tc>
          <w:tcPr>
            <w:tcW w:w="1841" w:type="dxa"/>
            <w:shd w:val="clear" w:color="auto" w:fill="auto"/>
            <w:vAlign w:val="center"/>
          </w:tcPr>
          <w:p w14:paraId="7969A5B2"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15B8AAA" w14:textId="77777777" w:rsidR="00191053" w:rsidRDefault="000C6D7F">
            <w:pPr>
              <w:pStyle w:val="afffffffffffd"/>
              <w:jc w:val="center"/>
              <w:rPr>
                <w:rFonts w:hint="eastAsia"/>
              </w:rPr>
            </w:pPr>
            <w:r>
              <w:rPr>
                <w:rFonts w:hint="eastAsia"/>
                <w:szCs w:val="18"/>
              </w:rPr>
              <w:t>全省</w:t>
            </w:r>
          </w:p>
        </w:tc>
      </w:tr>
      <w:tr w:rsidR="00191053" w14:paraId="66420662" w14:textId="77777777">
        <w:trPr>
          <w:jc w:val="center"/>
        </w:trPr>
        <w:tc>
          <w:tcPr>
            <w:tcW w:w="449" w:type="dxa"/>
            <w:shd w:val="clear" w:color="auto" w:fill="auto"/>
            <w:vAlign w:val="center"/>
          </w:tcPr>
          <w:p w14:paraId="48BDEC96" w14:textId="77777777" w:rsidR="00191053" w:rsidRDefault="000C6D7F">
            <w:pPr>
              <w:pStyle w:val="afffffffffffd"/>
              <w:jc w:val="center"/>
              <w:rPr>
                <w:rFonts w:hint="eastAsia"/>
              </w:rPr>
            </w:pPr>
            <w:r>
              <w:rPr>
                <w:rFonts w:ascii="Times New Roman"/>
                <w:color w:val="000000"/>
                <w:szCs w:val="18"/>
              </w:rPr>
              <w:t>26</w:t>
            </w:r>
          </w:p>
        </w:tc>
        <w:tc>
          <w:tcPr>
            <w:tcW w:w="1382" w:type="dxa"/>
            <w:shd w:val="clear" w:color="auto" w:fill="auto"/>
            <w:vAlign w:val="center"/>
          </w:tcPr>
          <w:p w14:paraId="392A1534" w14:textId="77777777" w:rsidR="00191053" w:rsidRDefault="000C6D7F">
            <w:pPr>
              <w:pStyle w:val="afffffffffffd"/>
              <w:jc w:val="center"/>
              <w:rPr>
                <w:rFonts w:hint="eastAsia"/>
              </w:rPr>
            </w:pPr>
            <w:r>
              <w:rPr>
                <w:rFonts w:hint="eastAsia"/>
                <w:color w:val="000000"/>
                <w:szCs w:val="18"/>
              </w:rPr>
              <w:t>美丽异木棉</w:t>
            </w:r>
          </w:p>
        </w:tc>
        <w:tc>
          <w:tcPr>
            <w:tcW w:w="921" w:type="dxa"/>
            <w:shd w:val="clear" w:color="auto" w:fill="auto"/>
            <w:vAlign w:val="center"/>
          </w:tcPr>
          <w:p w14:paraId="1E7C3626" w14:textId="77777777" w:rsidR="00191053" w:rsidRDefault="000C6D7F">
            <w:pPr>
              <w:pStyle w:val="afffffffffffd"/>
              <w:jc w:val="center"/>
              <w:rPr>
                <w:rFonts w:hint="eastAsia"/>
              </w:rPr>
            </w:pPr>
            <w:r>
              <w:rPr>
                <w:rFonts w:hint="eastAsia"/>
                <w:szCs w:val="18"/>
              </w:rPr>
              <w:t>锦葵科</w:t>
            </w:r>
          </w:p>
        </w:tc>
        <w:tc>
          <w:tcPr>
            <w:tcW w:w="1074" w:type="dxa"/>
            <w:shd w:val="clear" w:color="auto" w:fill="auto"/>
            <w:vAlign w:val="center"/>
          </w:tcPr>
          <w:p w14:paraId="1E360382" w14:textId="77777777" w:rsidR="00191053" w:rsidRDefault="000C6D7F">
            <w:pPr>
              <w:pStyle w:val="afffffffffffd"/>
              <w:jc w:val="center"/>
              <w:rPr>
                <w:rFonts w:hint="eastAsia"/>
              </w:rPr>
            </w:pPr>
            <w:proofErr w:type="gramStart"/>
            <w:r>
              <w:rPr>
                <w:rFonts w:hint="eastAsia"/>
                <w:szCs w:val="18"/>
              </w:rPr>
              <w:t>吉贝属</w:t>
            </w:r>
            <w:proofErr w:type="gramEnd"/>
          </w:p>
        </w:tc>
        <w:tc>
          <w:tcPr>
            <w:tcW w:w="1688" w:type="dxa"/>
            <w:shd w:val="clear" w:color="auto" w:fill="auto"/>
            <w:vAlign w:val="center"/>
          </w:tcPr>
          <w:p w14:paraId="14348614" w14:textId="77777777" w:rsidR="00191053" w:rsidRDefault="000C6D7F">
            <w:pPr>
              <w:pStyle w:val="afffffffffffd"/>
              <w:jc w:val="center"/>
              <w:rPr>
                <w:rFonts w:hint="eastAsia"/>
              </w:rPr>
            </w:pPr>
            <w:r>
              <w:rPr>
                <w:rFonts w:ascii="Times New Roman" w:hAnsi="Times New Roman"/>
                <w:i/>
                <w:iCs/>
                <w:szCs w:val="18"/>
              </w:rPr>
              <w:t>Ceiba speciosa</w:t>
            </w:r>
          </w:p>
        </w:tc>
        <w:tc>
          <w:tcPr>
            <w:tcW w:w="4450" w:type="dxa"/>
            <w:shd w:val="clear" w:color="auto" w:fill="auto"/>
            <w:vAlign w:val="center"/>
          </w:tcPr>
          <w:p w14:paraId="3E087C9D" w14:textId="77777777" w:rsidR="00191053" w:rsidRDefault="000C6D7F">
            <w:pPr>
              <w:pStyle w:val="afffffffffffd"/>
              <w:ind w:firstLineChars="100" w:firstLine="180"/>
              <w:rPr>
                <w:rFonts w:hint="eastAsia"/>
              </w:rPr>
            </w:pPr>
            <w:r>
              <w:rPr>
                <w:rFonts w:hint="eastAsia"/>
                <w:color w:val="000000"/>
                <w:szCs w:val="18"/>
              </w:rPr>
              <w:t>落叶乔木，观花树种，外来树种，喜光，稍耐阴，喜温暖湿润，略耐旱</w:t>
            </w:r>
            <w:proofErr w:type="gramStart"/>
            <w:r>
              <w:rPr>
                <w:rFonts w:hint="eastAsia"/>
                <w:color w:val="000000"/>
                <w:szCs w:val="18"/>
              </w:rPr>
              <w:t>瘠</w:t>
            </w:r>
            <w:proofErr w:type="gramEnd"/>
            <w:r>
              <w:rPr>
                <w:rFonts w:hint="eastAsia"/>
                <w:color w:val="000000"/>
                <w:szCs w:val="18"/>
              </w:rPr>
              <w:t>，忌积水，对土壤要求不严</w:t>
            </w:r>
          </w:p>
        </w:tc>
        <w:tc>
          <w:tcPr>
            <w:tcW w:w="1994" w:type="dxa"/>
            <w:shd w:val="clear" w:color="auto" w:fill="auto"/>
            <w:vAlign w:val="center"/>
          </w:tcPr>
          <w:p w14:paraId="66A17A96" w14:textId="77777777" w:rsidR="00191053" w:rsidRDefault="000C6D7F">
            <w:pPr>
              <w:pStyle w:val="afffffffffffd"/>
              <w:jc w:val="center"/>
              <w:rPr>
                <w:rFonts w:hint="eastAsia"/>
              </w:rPr>
            </w:pPr>
            <w:r>
              <w:rPr>
                <w:rFonts w:hint="eastAsia"/>
                <w:color w:val="000000"/>
                <w:szCs w:val="18"/>
              </w:rPr>
              <w:t>花期5月</w:t>
            </w:r>
            <w:r>
              <w:rPr>
                <w:rFonts w:hint="eastAsia"/>
                <w:color w:val="000000"/>
                <w:szCs w:val="18"/>
              </w:rPr>
              <w:br/>
              <w:t>果期7月～8月</w:t>
            </w:r>
          </w:p>
        </w:tc>
        <w:tc>
          <w:tcPr>
            <w:tcW w:w="1841" w:type="dxa"/>
            <w:shd w:val="clear" w:color="auto" w:fill="auto"/>
            <w:vAlign w:val="center"/>
          </w:tcPr>
          <w:p w14:paraId="0E1C1443"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、B、</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3C277C35" w14:textId="77777777" w:rsidR="00191053" w:rsidRDefault="000C6D7F">
            <w:pPr>
              <w:pStyle w:val="afffffffffffd"/>
              <w:jc w:val="center"/>
              <w:rPr>
                <w:rFonts w:hint="eastAsia"/>
              </w:rPr>
            </w:pPr>
            <w:r>
              <w:rPr>
                <w:rFonts w:hint="eastAsia"/>
                <w:szCs w:val="18"/>
              </w:rPr>
              <w:t>珠三角、粤东、粤西</w:t>
            </w:r>
          </w:p>
        </w:tc>
      </w:tr>
      <w:tr w:rsidR="00191053" w14:paraId="6D61FDAB" w14:textId="77777777">
        <w:trPr>
          <w:jc w:val="center"/>
        </w:trPr>
        <w:tc>
          <w:tcPr>
            <w:tcW w:w="449" w:type="dxa"/>
            <w:shd w:val="clear" w:color="auto" w:fill="auto"/>
            <w:vAlign w:val="center"/>
          </w:tcPr>
          <w:p w14:paraId="0DFBD8B6" w14:textId="77777777" w:rsidR="00191053" w:rsidRDefault="000C6D7F">
            <w:pPr>
              <w:pStyle w:val="afffffffffffd"/>
              <w:jc w:val="center"/>
              <w:rPr>
                <w:rFonts w:hint="eastAsia"/>
              </w:rPr>
            </w:pPr>
            <w:r>
              <w:rPr>
                <w:rFonts w:ascii="Times New Roman"/>
                <w:color w:val="000000"/>
                <w:szCs w:val="18"/>
              </w:rPr>
              <w:t>27</w:t>
            </w:r>
          </w:p>
        </w:tc>
        <w:tc>
          <w:tcPr>
            <w:tcW w:w="1382" w:type="dxa"/>
            <w:shd w:val="clear" w:color="auto" w:fill="auto"/>
            <w:vAlign w:val="center"/>
          </w:tcPr>
          <w:p w14:paraId="11B5824E" w14:textId="77777777" w:rsidR="00191053" w:rsidRDefault="000C6D7F">
            <w:pPr>
              <w:pStyle w:val="afffffffffffd"/>
              <w:jc w:val="center"/>
              <w:rPr>
                <w:rFonts w:hint="eastAsia"/>
              </w:rPr>
            </w:pPr>
            <w:proofErr w:type="gramStart"/>
            <w:r>
              <w:rPr>
                <w:rFonts w:hint="eastAsia"/>
                <w:color w:val="000000"/>
                <w:szCs w:val="18"/>
              </w:rPr>
              <w:t>红锥</w:t>
            </w:r>
            <w:proofErr w:type="gramEnd"/>
          </w:p>
        </w:tc>
        <w:tc>
          <w:tcPr>
            <w:tcW w:w="921" w:type="dxa"/>
            <w:shd w:val="clear" w:color="auto" w:fill="auto"/>
            <w:vAlign w:val="center"/>
          </w:tcPr>
          <w:p w14:paraId="7B54A90C" w14:textId="77777777" w:rsidR="00191053" w:rsidRDefault="000C6D7F">
            <w:pPr>
              <w:pStyle w:val="afffffffffffd"/>
              <w:jc w:val="center"/>
              <w:rPr>
                <w:rFonts w:hint="eastAsia"/>
              </w:rPr>
            </w:pPr>
            <w:r>
              <w:rPr>
                <w:rFonts w:hint="eastAsia"/>
                <w:color w:val="000000"/>
                <w:szCs w:val="18"/>
              </w:rPr>
              <w:t>壳斗科</w:t>
            </w:r>
          </w:p>
        </w:tc>
        <w:tc>
          <w:tcPr>
            <w:tcW w:w="1074" w:type="dxa"/>
            <w:shd w:val="clear" w:color="auto" w:fill="auto"/>
            <w:vAlign w:val="center"/>
          </w:tcPr>
          <w:p w14:paraId="79E632D5" w14:textId="77777777" w:rsidR="00191053" w:rsidRDefault="000C6D7F">
            <w:pPr>
              <w:pStyle w:val="afffffffffffd"/>
              <w:jc w:val="center"/>
              <w:rPr>
                <w:rFonts w:hint="eastAsia"/>
              </w:rPr>
            </w:pPr>
            <w:proofErr w:type="gramStart"/>
            <w:r>
              <w:rPr>
                <w:rFonts w:hint="eastAsia"/>
                <w:color w:val="000000"/>
                <w:szCs w:val="18"/>
              </w:rPr>
              <w:t>锥属</w:t>
            </w:r>
            <w:proofErr w:type="gramEnd"/>
          </w:p>
        </w:tc>
        <w:tc>
          <w:tcPr>
            <w:tcW w:w="1688" w:type="dxa"/>
            <w:shd w:val="clear" w:color="auto" w:fill="auto"/>
            <w:vAlign w:val="center"/>
          </w:tcPr>
          <w:p w14:paraId="1B45CF28" w14:textId="77777777" w:rsidR="00191053" w:rsidRDefault="000C6D7F">
            <w:pPr>
              <w:pStyle w:val="afffffffffffd"/>
              <w:jc w:val="center"/>
              <w:rPr>
                <w:rFonts w:hint="eastAsia"/>
              </w:rPr>
            </w:pPr>
            <w:r>
              <w:rPr>
                <w:rFonts w:ascii="Times New Roman" w:hAnsi="Times New Roman"/>
                <w:i/>
                <w:iCs/>
                <w:color w:val="000000"/>
                <w:szCs w:val="18"/>
              </w:rPr>
              <w:t>Castanopsis hystrix</w:t>
            </w:r>
          </w:p>
        </w:tc>
        <w:tc>
          <w:tcPr>
            <w:tcW w:w="4450" w:type="dxa"/>
            <w:shd w:val="clear" w:color="auto" w:fill="auto"/>
            <w:vAlign w:val="center"/>
          </w:tcPr>
          <w:p w14:paraId="6028E6BB" w14:textId="77777777" w:rsidR="00191053" w:rsidRDefault="000C6D7F">
            <w:pPr>
              <w:pStyle w:val="afffffffffffd"/>
              <w:ind w:firstLineChars="100" w:firstLine="180"/>
              <w:rPr>
                <w:rFonts w:hint="eastAsia"/>
              </w:rPr>
            </w:pPr>
            <w:r>
              <w:rPr>
                <w:rFonts w:hint="eastAsia"/>
                <w:color w:val="000000"/>
                <w:szCs w:val="18"/>
              </w:rPr>
              <w:t>常绿乔木，珍贵树种，喜温暖湿润，耐阴，不耐寒</w:t>
            </w:r>
          </w:p>
        </w:tc>
        <w:tc>
          <w:tcPr>
            <w:tcW w:w="1994" w:type="dxa"/>
            <w:shd w:val="clear" w:color="auto" w:fill="auto"/>
            <w:vAlign w:val="center"/>
          </w:tcPr>
          <w:p w14:paraId="1C286C6D" w14:textId="77777777" w:rsidR="00191053" w:rsidRDefault="000C6D7F">
            <w:pPr>
              <w:pStyle w:val="afffffffffffd"/>
              <w:jc w:val="center"/>
              <w:rPr>
                <w:rFonts w:hint="eastAsia"/>
              </w:rPr>
            </w:pPr>
            <w:r>
              <w:rPr>
                <w:rFonts w:hint="eastAsia"/>
                <w:color w:val="000000"/>
                <w:szCs w:val="18"/>
              </w:rPr>
              <w:t>花期4月～6月</w:t>
            </w:r>
            <w:r>
              <w:rPr>
                <w:rFonts w:hint="eastAsia"/>
                <w:color w:val="000000"/>
                <w:szCs w:val="18"/>
              </w:rPr>
              <w:br/>
              <w:t>果期次年8月～10月</w:t>
            </w:r>
          </w:p>
        </w:tc>
        <w:tc>
          <w:tcPr>
            <w:tcW w:w="1841" w:type="dxa"/>
            <w:shd w:val="clear" w:color="auto" w:fill="auto"/>
            <w:vAlign w:val="center"/>
          </w:tcPr>
          <w:p w14:paraId="6ACA4911"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6B5F8B88" w14:textId="77777777" w:rsidR="00191053" w:rsidRDefault="000C6D7F">
            <w:pPr>
              <w:pStyle w:val="afffffffffffd"/>
              <w:jc w:val="center"/>
              <w:rPr>
                <w:rFonts w:hint="eastAsia"/>
              </w:rPr>
            </w:pPr>
            <w:r>
              <w:rPr>
                <w:rFonts w:hint="eastAsia"/>
                <w:color w:val="000000"/>
                <w:szCs w:val="18"/>
              </w:rPr>
              <w:t>全省</w:t>
            </w:r>
          </w:p>
        </w:tc>
      </w:tr>
      <w:tr w:rsidR="00191053" w14:paraId="56C249B6" w14:textId="77777777">
        <w:trPr>
          <w:jc w:val="center"/>
        </w:trPr>
        <w:tc>
          <w:tcPr>
            <w:tcW w:w="449" w:type="dxa"/>
            <w:shd w:val="clear" w:color="auto" w:fill="auto"/>
            <w:vAlign w:val="center"/>
          </w:tcPr>
          <w:p w14:paraId="634D89EC" w14:textId="77777777" w:rsidR="00191053" w:rsidRDefault="000C6D7F">
            <w:pPr>
              <w:pStyle w:val="afffffffffffd"/>
              <w:jc w:val="center"/>
              <w:rPr>
                <w:rFonts w:hint="eastAsia"/>
              </w:rPr>
            </w:pPr>
            <w:r>
              <w:rPr>
                <w:rFonts w:ascii="Times New Roman"/>
                <w:color w:val="000000"/>
                <w:szCs w:val="18"/>
              </w:rPr>
              <w:t>28</w:t>
            </w:r>
          </w:p>
        </w:tc>
        <w:tc>
          <w:tcPr>
            <w:tcW w:w="1382" w:type="dxa"/>
            <w:shd w:val="clear" w:color="auto" w:fill="auto"/>
            <w:vAlign w:val="center"/>
          </w:tcPr>
          <w:p w14:paraId="30B105DE" w14:textId="77777777" w:rsidR="00191053" w:rsidRDefault="000C6D7F">
            <w:pPr>
              <w:pStyle w:val="afffffffffffd"/>
              <w:jc w:val="center"/>
              <w:rPr>
                <w:rFonts w:hint="eastAsia"/>
              </w:rPr>
            </w:pPr>
            <w:r>
              <w:rPr>
                <w:rFonts w:hint="eastAsia"/>
                <w:color w:val="000000"/>
                <w:szCs w:val="18"/>
              </w:rPr>
              <w:t>米槠</w:t>
            </w:r>
            <w:r>
              <w:rPr>
                <w:rFonts w:hint="eastAsia"/>
                <w:color w:val="000000"/>
                <w:szCs w:val="18"/>
              </w:rPr>
              <w:br/>
              <w:t>（米锥）</w:t>
            </w:r>
          </w:p>
        </w:tc>
        <w:tc>
          <w:tcPr>
            <w:tcW w:w="921" w:type="dxa"/>
            <w:shd w:val="clear" w:color="auto" w:fill="auto"/>
            <w:vAlign w:val="center"/>
          </w:tcPr>
          <w:p w14:paraId="123AD50A" w14:textId="77777777" w:rsidR="00191053" w:rsidRDefault="000C6D7F">
            <w:pPr>
              <w:pStyle w:val="afffffffffffd"/>
              <w:jc w:val="center"/>
              <w:rPr>
                <w:rFonts w:hint="eastAsia"/>
              </w:rPr>
            </w:pPr>
            <w:r>
              <w:rPr>
                <w:rFonts w:hint="eastAsia"/>
                <w:szCs w:val="18"/>
              </w:rPr>
              <w:t>壳斗科</w:t>
            </w:r>
          </w:p>
        </w:tc>
        <w:tc>
          <w:tcPr>
            <w:tcW w:w="1074" w:type="dxa"/>
            <w:shd w:val="clear" w:color="auto" w:fill="auto"/>
            <w:vAlign w:val="center"/>
          </w:tcPr>
          <w:p w14:paraId="760BADBB" w14:textId="77777777" w:rsidR="00191053" w:rsidRDefault="000C6D7F">
            <w:pPr>
              <w:pStyle w:val="afffffffffffd"/>
              <w:jc w:val="center"/>
              <w:rPr>
                <w:rFonts w:hint="eastAsia"/>
              </w:rPr>
            </w:pPr>
            <w:proofErr w:type="gramStart"/>
            <w:r>
              <w:rPr>
                <w:rFonts w:hint="eastAsia"/>
                <w:szCs w:val="18"/>
              </w:rPr>
              <w:t>锥属</w:t>
            </w:r>
            <w:proofErr w:type="gramEnd"/>
          </w:p>
        </w:tc>
        <w:tc>
          <w:tcPr>
            <w:tcW w:w="1688" w:type="dxa"/>
            <w:shd w:val="clear" w:color="auto" w:fill="auto"/>
            <w:vAlign w:val="center"/>
          </w:tcPr>
          <w:p w14:paraId="7039F976" w14:textId="77777777" w:rsidR="00191053" w:rsidRDefault="000C6D7F">
            <w:pPr>
              <w:pStyle w:val="afffffffffffd"/>
              <w:jc w:val="center"/>
              <w:rPr>
                <w:rFonts w:hint="eastAsia"/>
              </w:rPr>
            </w:pPr>
            <w:r>
              <w:rPr>
                <w:rFonts w:ascii="Times New Roman" w:hAnsi="Times New Roman"/>
                <w:i/>
                <w:iCs/>
                <w:color w:val="000000"/>
                <w:szCs w:val="18"/>
              </w:rPr>
              <w:t xml:space="preserve">Castanopsis </w:t>
            </w:r>
            <w:proofErr w:type="spellStart"/>
            <w:r>
              <w:rPr>
                <w:rFonts w:ascii="Times New Roman" w:hAnsi="Times New Roman"/>
                <w:i/>
                <w:iCs/>
                <w:color w:val="000000"/>
                <w:szCs w:val="18"/>
              </w:rPr>
              <w:t>carlesii</w:t>
            </w:r>
            <w:proofErr w:type="spellEnd"/>
          </w:p>
        </w:tc>
        <w:tc>
          <w:tcPr>
            <w:tcW w:w="4450" w:type="dxa"/>
            <w:shd w:val="clear" w:color="auto" w:fill="auto"/>
            <w:vAlign w:val="center"/>
          </w:tcPr>
          <w:p w14:paraId="7B24257D" w14:textId="6F478B14" w:rsidR="00191053" w:rsidRDefault="000C6D7F">
            <w:pPr>
              <w:pStyle w:val="afffffffffffd"/>
              <w:ind w:firstLineChars="100" w:firstLine="180"/>
              <w:rPr>
                <w:rFonts w:hint="eastAsia"/>
              </w:rPr>
            </w:pPr>
            <w:r>
              <w:rPr>
                <w:rFonts w:hint="eastAsia"/>
                <w:color w:val="000000"/>
                <w:szCs w:val="18"/>
              </w:rPr>
              <w:t>常绿乔木，</w:t>
            </w:r>
            <w:ins w:id="146" w:author="wanhui qian" w:date="2025-04-23T09:15:00Z" w16du:dateUtc="2025-04-23T01:15:00Z">
              <w:r w:rsidR="00997DD5">
                <w:rPr>
                  <w:rFonts w:hint="eastAsia"/>
                  <w:color w:val="000000"/>
                  <w:szCs w:val="18"/>
                </w:rPr>
                <w:t>珍贵树种，</w:t>
              </w:r>
            </w:ins>
            <w:r>
              <w:rPr>
                <w:rFonts w:hint="eastAsia"/>
                <w:color w:val="000000"/>
                <w:szCs w:val="18"/>
              </w:rPr>
              <w:t>喜光，喜湿润，对土壤要求不严</w:t>
            </w:r>
          </w:p>
        </w:tc>
        <w:tc>
          <w:tcPr>
            <w:tcW w:w="1994" w:type="dxa"/>
            <w:shd w:val="clear" w:color="auto" w:fill="auto"/>
            <w:vAlign w:val="center"/>
          </w:tcPr>
          <w:p w14:paraId="34BF35E8" w14:textId="77777777" w:rsidR="00191053" w:rsidRDefault="000C6D7F">
            <w:pPr>
              <w:pStyle w:val="afffffffffffd"/>
              <w:jc w:val="center"/>
              <w:rPr>
                <w:rFonts w:hint="eastAsia"/>
              </w:rPr>
            </w:pPr>
            <w:r>
              <w:rPr>
                <w:rFonts w:hint="eastAsia"/>
                <w:color w:val="000000"/>
                <w:szCs w:val="18"/>
              </w:rPr>
              <w:t>花期3月～6月</w:t>
            </w:r>
            <w:r>
              <w:rPr>
                <w:rFonts w:hint="eastAsia"/>
                <w:color w:val="000000"/>
                <w:szCs w:val="18"/>
              </w:rPr>
              <w:br/>
              <w:t>果次年9月～11月</w:t>
            </w:r>
          </w:p>
        </w:tc>
        <w:tc>
          <w:tcPr>
            <w:tcW w:w="1841" w:type="dxa"/>
            <w:shd w:val="clear" w:color="auto" w:fill="auto"/>
            <w:vAlign w:val="center"/>
          </w:tcPr>
          <w:p w14:paraId="5EFACE1E"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p>
        </w:tc>
        <w:tc>
          <w:tcPr>
            <w:tcW w:w="1077" w:type="dxa"/>
            <w:vAlign w:val="center"/>
          </w:tcPr>
          <w:p w14:paraId="73653F6C" w14:textId="77777777" w:rsidR="00191053" w:rsidRDefault="000C6D7F">
            <w:pPr>
              <w:pStyle w:val="afffffffffffd"/>
              <w:jc w:val="center"/>
              <w:rPr>
                <w:rFonts w:hint="eastAsia"/>
              </w:rPr>
            </w:pPr>
            <w:r>
              <w:rPr>
                <w:rFonts w:hint="eastAsia"/>
                <w:szCs w:val="18"/>
              </w:rPr>
              <w:t>全省</w:t>
            </w:r>
          </w:p>
        </w:tc>
      </w:tr>
      <w:tr w:rsidR="00191053" w14:paraId="6E6E84BC" w14:textId="77777777">
        <w:trPr>
          <w:jc w:val="center"/>
        </w:trPr>
        <w:tc>
          <w:tcPr>
            <w:tcW w:w="449" w:type="dxa"/>
            <w:shd w:val="clear" w:color="auto" w:fill="auto"/>
            <w:vAlign w:val="center"/>
          </w:tcPr>
          <w:p w14:paraId="7692ABC6" w14:textId="77777777" w:rsidR="00191053" w:rsidRDefault="000C6D7F">
            <w:pPr>
              <w:pStyle w:val="afffffffffffd"/>
              <w:jc w:val="center"/>
              <w:rPr>
                <w:rFonts w:hint="eastAsia"/>
              </w:rPr>
            </w:pPr>
            <w:r>
              <w:rPr>
                <w:rFonts w:ascii="Times New Roman"/>
                <w:color w:val="000000"/>
                <w:szCs w:val="18"/>
              </w:rPr>
              <w:t>29</w:t>
            </w:r>
          </w:p>
        </w:tc>
        <w:tc>
          <w:tcPr>
            <w:tcW w:w="1382" w:type="dxa"/>
            <w:shd w:val="clear" w:color="auto" w:fill="auto"/>
            <w:vAlign w:val="center"/>
          </w:tcPr>
          <w:p w14:paraId="73D4B0E7" w14:textId="77777777" w:rsidR="00191053" w:rsidRDefault="000C6D7F">
            <w:pPr>
              <w:pStyle w:val="afffffffffffd"/>
              <w:jc w:val="center"/>
              <w:rPr>
                <w:rFonts w:hint="eastAsia"/>
              </w:rPr>
            </w:pPr>
            <w:proofErr w:type="gramStart"/>
            <w:r>
              <w:rPr>
                <w:rFonts w:hint="eastAsia"/>
                <w:color w:val="000000"/>
                <w:szCs w:val="18"/>
              </w:rPr>
              <w:t>黧蒴</w:t>
            </w:r>
            <w:proofErr w:type="gramEnd"/>
            <w:r>
              <w:rPr>
                <w:rFonts w:hint="eastAsia"/>
                <w:color w:val="000000"/>
                <w:szCs w:val="18"/>
              </w:rPr>
              <w:t>锥</w:t>
            </w:r>
          </w:p>
        </w:tc>
        <w:tc>
          <w:tcPr>
            <w:tcW w:w="921" w:type="dxa"/>
            <w:shd w:val="clear" w:color="auto" w:fill="auto"/>
            <w:vAlign w:val="center"/>
          </w:tcPr>
          <w:p w14:paraId="4193965D" w14:textId="77777777" w:rsidR="00191053" w:rsidRDefault="000C6D7F">
            <w:pPr>
              <w:pStyle w:val="afffffffffffd"/>
              <w:jc w:val="center"/>
              <w:rPr>
                <w:rFonts w:hint="eastAsia"/>
              </w:rPr>
            </w:pPr>
            <w:r>
              <w:rPr>
                <w:rFonts w:hint="eastAsia"/>
                <w:szCs w:val="18"/>
              </w:rPr>
              <w:t>壳斗科</w:t>
            </w:r>
          </w:p>
        </w:tc>
        <w:tc>
          <w:tcPr>
            <w:tcW w:w="1074" w:type="dxa"/>
            <w:shd w:val="clear" w:color="auto" w:fill="auto"/>
            <w:vAlign w:val="center"/>
          </w:tcPr>
          <w:p w14:paraId="55FC3EC8" w14:textId="77777777" w:rsidR="00191053" w:rsidRDefault="000C6D7F">
            <w:pPr>
              <w:pStyle w:val="afffffffffffd"/>
              <w:jc w:val="center"/>
              <w:rPr>
                <w:rFonts w:hint="eastAsia"/>
              </w:rPr>
            </w:pPr>
            <w:proofErr w:type="gramStart"/>
            <w:r>
              <w:rPr>
                <w:rFonts w:hint="eastAsia"/>
                <w:szCs w:val="18"/>
              </w:rPr>
              <w:t>锥属</w:t>
            </w:r>
            <w:proofErr w:type="gramEnd"/>
          </w:p>
        </w:tc>
        <w:tc>
          <w:tcPr>
            <w:tcW w:w="1688" w:type="dxa"/>
            <w:shd w:val="clear" w:color="auto" w:fill="auto"/>
            <w:vAlign w:val="center"/>
          </w:tcPr>
          <w:p w14:paraId="55B51A66" w14:textId="77777777" w:rsidR="00191053" w:rsidRDefault="000C6D7F">
            <w:pPr>
              <w:pStyle w:val="afffffffffffd"/>
              <w:jc w:val="center"/>
              <w:rPr>
                <w:rFonts w:hint="eastAsia"/>
              </w:rPr>
            </w:pPr>
            <w:r>
              <w:rPr>
                <w:rFonts w:ascii="Times New Roman" w:hAnsi="Times New Roman"/>
                <w:i/>
                <w:iCs/>
                <w:color w:val="000000"/>
                <w:szCs w:val="18"/>
              </w:rPr>
              <w:t xml:space="preserve">Castanopsis </w:t>
            </w:r>
            <w:proofErr w:type="spellStart"/>
            <w:r>
              <w:rPr>
                <w:rFonts w:ascii="Times New Roman" w:hAnsi="Times New Roman"/>
                <w:i/>
                <w:iCs/>
                <w:color w:val="000000"/>
                <w:szCs w:val="18"/>
              </w:rPr>
              <w:t>fissa</w:t>
            </w:r>
            <w:proofErr w:type="spellEnd"/>
          </w:p>
        </w:tc>
        <w:tc>
          <w:tcPr>
            <w:tcW w:w="4450" w:type="dxa"/>
            <w:shd w:val="clear" w:color="auto" w:fill="auto"/>
            <w:vAlign w:val="center"/>
          </w:tcPr>
          <w:p w14:paraId="1FC2A9CD" w14:textId="77777777" w:rsidR="00191053" w:rsidRDefault="000C6D7F">
            <w:pPr>
              <w:pStyle w:val="afffffffffffd"/>
              <w:ind w:firstLineChars="100" w:firstLine="180"/>
              <w:rPr>
                <w:rFonts w:hint="eastAsia"/>
              </w:rPr>
            </w:pPr>
            <w:r>
              <w:rPr>
                <w:rFonts w:hint="eastAsia"/>
                <w:color w:val="000000"/>
                <w:szCs w:val="18"/>
              </w:rPr>
              <w:t>常绿乔木，喜光，喜湿润，能耐寒冷、干</w:t>
            </w:r>
            <w:proofErr w:type="gramStart"/>
            <w:r>
              <w:rPr>
                <w:rFonts w:hint="eastAsia"/>
                <w:color w:val="000000"/>
                <w:szCs w:val="18"/>
              </w:rPr>
              <w:t>瘠</w:t>
            </w:r>
            <w:proofErr w:type="gramEnd"/>
            <w:r>
              <w:rPr>
                <w:rFonts w:hint="eastAsia"/>
                <w:color w:val="000000"/>
                <w:szCs w:val="18"/>
              </w:rPr>
              <w:t>，适应性强</w:t>
            </w:r>
          </w:p>
        </w:tc>
        <w:tc>
          <w:tcPr>
            <w:tcW w:w="1994" w:type="dxa"/>
            <w:shd w:val="clear" w:color="auto" w:fill="auto"/>
            <w:vAlign w:val="center"/>
          </w:tcPr>
          <w:p w14:paraId="09F8E2C9" w14:textId="77777777" w:rsidR="00191053" w:rsidRDefault="000C6D7F">
            <w:pPr>
              <w:pStyle w:val="afffffffffffd"/>
              <w:jc w:val="center"/>
              <w:rPr>
                <w:rFonts w:hint="eastAsia"/>
              </w:rPr>
            </w:pPr>
            <w:r>
              <w:rPr>
                <w:rFonts w:hint="eastAsia"/>
                <w:color w:val="000000"/>
                <w:szCs w:val="18"/>
              </w:rPr>
              <w:t>花期5月</w:t>
            </w:r>
            <w:r>
              <w:rPr>
                <w:rFonts w:hint="eastAsia"/>
                <w:color w:val="000000"/>
                <w:szCs w:val="18"/>
              </w:rPr>
              <w:br/>
              <w:t>果期7月～8月</w:t>
            </w:r>
          </w:p>
        </w:tc>
        <w:tc>
          <w:tcPr>
            <w:tcW w:w="1841" w:type="dxa"/>
            <w:shd w:val="clear" w:color="auto" w:fill="auto"/>
            <w:vAlign w:val="center"/>
          </w:tcPr>
          <w:p w14:paraId="59640DB3"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2220E221" w14:textId="77777777" w:rsidR="00191053" w:rsidRDefault="000C6D7F">
            <w:pPr>
              <w:pStyle w:val="afffffffffffd"/>
              <w:jc w:val="center"/>
              <w:rPr>
                <w:rFonts w:hint="eastAsia"/>
              </w:rPr>
            </w:pPr>
            <w:r>
              <w:rPr>
                <w:rFonts w:hint="eastAsia"/>
                <w:szCs w:val="18"/>
              </w:rPr>
              <w:t>全省</w:t>
            </w:r>
          </w:p>
        </w:tc>
      </w:tr>
      <w:tr w:rsidR="00191053" w14:paraId="7383B5D9" w14:textId="77777777">
        <w:trPr>
          <w:jc w:val="center"/>
        </w:trPr>
        <w:tc>
          <w:tcPr>
            <w:tcW w:w="449" w:type="dxa"/>
            <w:shd w:val="clear" w:color="auto" w:fill="auto"/>
            <w:vAlign w:val="center"/>
          </w:tcPr>
          <w:p w14:paraId="20E7120A" w14:textId="77777777" w:rsidR="00191053" w:rsidRDefault="000C6D7F">
            <w:pPr>
              <w:pStyle w:val="afffffffffffd"/>
              <w:jc w:val="center"/>
              <w:rPr>
                <w:rFonts w:hint="eastAsia"/>
              </w:rPr>
            </w:pPr>
            <w:r>
              <w:rPr>
                <w:rFonts w:ascii="Times New Roman"/>
                <w:color w:val="000000"/>
                <w:szCs w:val="18"/>
              </w:rPr>
              <w:t>30</w:t>
            </w:r>
          </w:p>
        </w:tc>
        <w:tc>
          <w:tcPr>
            <w:tcW w:w="1382" w:type="dxa"/>
            <w:shd w:val="clear" w:color="auto" w:fill="auto"/>
            <w:vAlign w:val="center"/>
          </w:tcPr>
          <w:p w14:paraId="5BABD948" w14:textId="77777777" w:rsidR="00191053" w:rsidRDefault="000C6D7F">
            <w:pPr>
              <w:pStyle w:val="afffffffffffd"/>
              <w:jc w:val="center"/>
              <w:rPr>
                <w:rFonts w:hint="eastAsia"/>
              </w:rPr>
            </w:pPr>
            <w:r>
              <w:rPr>
                <w:rFonts w:hint="eastAsia"/>
                <w:szCs w:val="18"/>
              </w:rPr>
              <w:t>红椿</w:t>
            </w:r>
          </w:p>
        </w:tc>
        <w:tc>
          <w:tcPr>
            <w:tcW w:w="921" w:type="dxa"/>
            <w:shd w:val="clear" w:color="auto" w:fill="auto"/>
            <w:vAlign w:val="center"/>
          </w:tcPr>
          <w:p w14:paraId="6ABB7C37" w14:textId="77777777" w:rsidR="00191053" w:rsidRDefault="000C6D7F">
            <w:pPr>
              <w:pStyle w:val="afffffffffffd"/>
              <w:jc w:val="center"/>
              <w:rPr>
                <w:rFonts w:hint="eastAsia"/>
              </w:rPr>
            </w:pPr>
            <w:proofErr w:type="gramStart"/>
            <w:r>
              <w:rPr>
                <w:rFonts w:hint="eastAsia"/>
                <w:szCs w:val="18"/>
              </w:rPr>
              <w:t>楝</w:t>
            </w:r>
            <w:proofErr w:type="gramEnd"/>
            <w:r>
              <w:rPr>
                <w:rFonts w:hint="eastAsia"/>
                <w:szCs w:val="18"/>
              </w:rPr>
              <w:t>科</w:t>
            </w:r>
          </w:p>
        </w:tc>
        <w:tc>
          <w:tcPr>
            <w:tcW w:w="1074" w:type="dxa"/>
            <w:shd w:val="clear" w:color="auto" w:fill="auto"/>
            <w:vAlign w:val="center"/>
          </w:tcPr>
          <w:p w14:paraId="35993AC0" w14:textId="77777777" w:rsidR="00191053" w:rsidRDefault="000C6D7F">
            <w:pPr>
              <w:pStyle w:val="afffffffffffd"/>
              <w:jc w:val="center"/>
              <w:rPr>
                <w:rFonts w:hint="eastAsia"/>
              </w:rPr>
            </w:pPr>
            <w:r>
              <w:rPr>
                <w:rFonts w:hint="eastAsia"/>
                <w:szCs w:val="18"/>
              </w:rPr>
              <w:t>香椿属</w:t>
            </w:r>
          </w:p>
        </w:tc>
        <w:tc>
          <w:tcPr>
            <w:tcW w:w="1688" w:type="dxa"/>
            <w:shd w:val="clear" w:color="auto" w:fill="auto"/>
            <w:vAlign w:val="center"/>
          </w:tcPr>
          <w:p w14:paraId="1E5C494D" w14:textId="77777777" w:rsidR="00191053" w:rsidRDefault="000C6D7F">
            <w:pPr>
              <w:pStyle w:val="afffffffffffd"/>
              <w:jc w:val="center"/>
              <w:rPr>
                <w:rFonts w:hint="eastAsia"/>
              </w:rPr>
            </w:pPr>
            <w:r>
              <w:rPr>
                <w:rFonts w:ascii="Times New Roman" w:hAnsi="Times New Roman"/>
                <w:i/>
                <w:iCs/>
                <w:szCs w:val="18"/>
              </w:rPr>
              <w:t xml:space="preserve">Toona </w:t>
            </w:r>
            <w:proofErr w:type="spellStart"/>
            <w:r>
              <w:rPr>
                <w:rFonts w:ascii="Times New Roman" w:hAnsi="Times New Roman"/>
                <w:i/>
                <w:iCs/>
                <w:szCs w:val="18"/>
              </w:rPr>
              <w:t>ciliata</w:t>
            </w:r>
            <w:proofErr w:type="spellEnd"/>
          </w:p>
        </w:tc>
        <w:tc>
          <w:tcPr>
            <w:tcW w:w="4450" w:type="dxa"/>
            <w:shd w:val="clear" w:color="auto" w:fill="auto"/>
            <w:vAlign w:val="center"/>
          </w:tcPr>
          <w:p w14:paraId="5574DCBF" w14:textId="5F5CAE73" w:rsidR="00191053" w:rsidRDefault="000C6D7F">
            <w:pPr>
              <w:pStyle w:val="afffffffffffd"/>
              <w:ind w:firstLineChars="100" w:firstLine="180"/>
              <w:rPr>
                <w:rFonts w:hint="eastAsia"/>
                <w:color w:val="000000"/>
                <w:szCs w:val="18"/>
              </w:rPr>
            </w:pPr>
            <w:r>
              <w:rPr>
                <w:rFonts w:hint="eastAsia"/>
                <w:color w:val="000000"/>
                <w:szCs w:val="18"/>
              </w:rPr>
              <w:t>常绿乔木，</w:t>
            </w:r>
            <w:ins w:id="147" w:author="wanhui qian" w:date="2025-04-23T09:15:00Z" w16du:dateUtc="2025-04-23T01:15:00Z">
              <w:r w:rsidR="00997DD5">
                <w:rPr>
                  <w:rFonts w:hint="eastAsia"/>
                  <w:color w:val="000000"/>
                  <w:szCs w:val="18"/>
                </w:rPr>
                <w:t>珍贵树种，</w:t>
              </w:r>
            </w:ins>
            <w:r>
              <w:rPr>
                <w:rFonts w:hint="eastAsia"/>
                <w:color w:val="000000"/>
                <w:szCs w:val="18"/>
              </w:rPr>
              <w:t>喜温暖，不耐阴，耐热，耐霜冻</w:t>
            </w:r>
          </w:p>
        </w:tc>
        <w:tc>
          <w:tcPr>
            <w:tcW w:w="1994" w:type="dxa"/>
            <w:shd w:val="clear" w:color="auto" w:fill="auto"/>
            <w:vAlign w:val="center"/>
          </w:tcPr>
          <w:p w14:paraId="7F457A0D" w14:textId="77777777" w:rsidR="00191053" w:rsidRDefault="000C6D7F">
            <w:pPr>
              <w:pStyle w:val="afffffffffffd"/>
              <w:jc w:val="center"/>
              <w:rPr>
                <w:rFonts w:hint="eastAsia"/>
              </w:rPr>
            </w:pPr>
            <w:r>
              <w:rPr>
                <w:rFonts w:hint="eastAsia"/>
                <w:szCs w:val="18"/>
              </w:rPr>
              <w:t>花期4月～6月</w:t>
            </w:r>
            <w:r>
              <w:rPr>
                <w:rFonts w:hint="eastAsia"/>
                <w:szCs w:val="18"/>
              </w:rPr>
              <w:br/>
              <w:t>果期10月～12月</w:t>
            </w:r>
          </w:p>
        </w:tc>
        <w:tc>
          <w:tcPr>
            <w:tcW w:w="1841" w:type="dxa"/>
            <w:shd w:val="clear" w:color="auto" w:fill="auto"/>
            <w:vAlign w:val="center"/>
          </w:tcPr>
          <w:p w14:paraId="4D69EBB1"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3F692D23" w14:textId="77777777" w:rsidR="00191053" w:rsidRDefault="000C6D7F">
            <w:pPr>
              <w:pStyle w:val="afffffffffffd"/>
              <w:jc w:val="center"/>
              <w:rPr>
                <w:rFonts w:hint="eastAsia"/>
              </w:rPr>
            </w:pPr>
            <w:r>
              <w:rPr>
                <w:rFonts w:hint="eastAsia"/>
                <w:szCs w:val="18"/>
              </w:rPr>
              <w:t>全省</w:t>
            </w:r>
          </w:p>
        </w:tc>
      </w:tr>
      <w:tr w:rsidR="00191053" w14:paraId="258E2A17" w14:textId="77777777">
        <w:trPr>
          <w:jc w:val="center"/>
        </w:trPr>
        <w:tc>
          <w:tcPr>
            <w:tcW w:w="449" w:type="dxa"/>
            <w:shd w:val="clear" w:color="auto" w:fill="auto"/>
            <w:vAlign w:val="center"/>
          </w:tcPr>
          <w:p w14:paraId="1EE429CA" w14:textId="77777777" w:rsidR="00191053" w:rsidRDefault="000C6D7F">
            <w:pPr>
              <w:pStyle w:val="afffffffffffd"/>
              <w:jc w:val="center"/>
              <w:rPr>
                <w:rFonts w:hint="eastAsia"/>
              </w:rPr>
            </w:pPr>
            <w:r>
              <w:rPr>
                <w:rFonts w:ascii="Times New Roman"/>
                <w:color w:val="000000"/>
                <w:szCs w:val="18"/>
              </w:rPr>
              <w:t>31</w:t>
            </w:r>
          </w:p>
        </w:tc>
        <w:tc>
          <w:tcPr>
            <w:tcW w:w="1382" w:type="dxa"/>
            <w:shd w:val="clear" w:color="auto" w:fill="auto"/>
            <w:vAlign w:val="center"/>
          </w:tcPr>
          <w:p w14:paraId="3223E9D9" w14:textId="77777777" w:rsidR="00191053" w:rsidRDefault="000C6D7F">
            <w:pPr>
              <w:pStyle w:val="afffffffffffd"/>
              <w:jc w:val="center"/>
              <w:rPr>
                <w:rFonts w:hint="eastAsia"/>
              </w:rPr>
            </w:pPr>
            <w:r>
              <w:rPr>
                <w:rFonts w:hint="eastAsia"/>
                <w:szCs w:val="18"/>
              </w:rPr>
              <w:t>香椿</w:t>
            </w:r>
          </w:p>
        </w:tc>
        <w:tc>
          <w:tcPr>
            <w:tcW w:w="921" w:type="dxa"/>
            <w:shd w:val="clear" w:color="auto" w:fill="auto"/>
            <w:vAlign w:val="center"/>
          </w:tcPr>
          <w:p w14:paraId="26CEFDE7" w14:textId="77777777" w:rsidR="00191053" w:rsidRDefault="000C6D7F">
            <w:pPr>
              <w:pStyle w:val="afffffffffffd"/>
              <w:jc w:val="center"/>
              <w:rPr>
                <w:rFonts w:hint="eastAsia"/>
              </w:rPr>
            </w:pPr>
            <w:proofErr w:type="gramStart"/>
            <w:r>
              <w:rPr>
                <w:rFonts w:hint="eastAsia"/>
                <w:szCs w:val="18"/>
              </w:rPr>
              <w:t>楝</w:t>
            </w:r>
            <w:proofErr w:type="gramEnd"/>
            <w:r>
              <w:rPr>
                <w:rFonts w:hint="eastAsia"/>
                <w:szCs w:val="18"/>
              </w:rPr>
              <w:t>科</w:t>
            </w:r>
          </w:p>
        </w:tc>
        <w:tc>
          <w:tcPr>
            <w:tcW w:w="1074" w:type="dxa"/>
            <w:shd w:val="clear" w:color="auto" w:fill="auto"/>
            <w:vAlign w:val="center"/>
          </w:tcPr>
          <w:p w14:paraId="6DEF591D" w14:textId="77777777" w:rsidR="00191053" w:rsidRDefault="000C6D7F">
            <w:pPr>
              <w:pStyle w:val="afffffffffffd"/>
              <w:jc w:val="center"/>
              <w:rPr>
                <w:rFonts w:hint="eastAsia"/>
              </w:rPr>
            </w:pPr>
            <w:r>
              <w:rPr>
                <w:rFonts w:hint="eastAsia"/>
                <w:szCs w:val="18"/>
              </w:rPr>
              <w:t>香椿属</w:t>
            </w:r>
          </w:p>
        </w:tc>
        <w:tc>
          <w:tcPr>
            <w:tcW w:w="1688" w:type="dxa"/>
            <w:shd w:val="clear" w:color="auto" w:fill="auto"/>
            <w:vAlign w:val="center"/>
          </w:tcPr>
          <w:p w14:paraId="6BE68E58" w14:textId="77777777" w:rsidR="00191053" w:rsidRDefault="000C6D7F">
            <w:pPr>
              <w:pStyle w:val="afffffffffffd"/>
              <w:jc w:val="center"/>
              <w:rPr>
                <w:rFonts w:hint="eastAsia"/>
              </w:rPr>
            </w:pPr>
            <w:r>
              <w:rPr>
                <w:rFonts w:ascii="Times New Roman" w:hAnsi="Times New Roman"/>
                <w:i/>
                <w:iCs/>
                <w:szCs w:val="18"/>
              </w:rPr>
              <w:t>Toona sinensis</w:t>
            </w:r>
          </w:p>
        </w:tc>
        <w:tc>
          <w:tcPr>
            <w:tcW w:w="4450" w:type="dxa"/>
            <w:shd w:val="clear" w:color="auto" w:fill="auto"/>
            <w:vAlign w:val="center"/>
          </w:tcPr>
          <w:p w14:paraId="06EFBAB6" w14:textId="349D6029" w:rsidR="00191053" w:rsidRDefault="000C6D7F">
            <w:pPr>
              <w:pStyle w:val="afffffffffffd"/>
              <w:ind w:firstLineChars="100" w:firstLine="180"/>
              <w:rPr>
                <w:rFonts w:hint="eastAsia"/>
              </w:rPr>
            </w:pPr>
            <w:r>
              <w:rPr>
                <w:rFonts w:hint="eastAsia"/>
                <w:color w:val="000000"/>
                <w:szCs w:val="18"/>
              </w:rPr>
              <w:t>常绿乔木，</w:t>
            </w:r>
            <w:ins w:id="148" w:author="wanhui qian" w:date="2025-04-23T09:15:00Z" w16du:dateUtc="2025-04-23T01:15:00Z">
              <w:r w:rsidR="00997DD5">
                <w:rPr>
                  <w:rFonts w:hint="eastAsia"/>
                  <w:color w:val="000000"/>
                  <w:szCs w:val="18"/>
                </w:rPr>
                <w:t>珍贵树种，</w:t>
              </w:r>
            </w:ins>
            <w:r>
              <w:rPr>
                <w:rFonts w:hint="eastAsia"/>
                <w:color w:val="000000"/>
                <w:szCs w:val="18"/>
              </w:rPr>
              <w:t>喜光，喜温暖湿润，耐寒，较耐湿，适合在肥沃湿润的土壤中，一般以砂壤土为好</w:t>
            </w:r>
          </w:p>
        </w:tc>
        <w:tc>
          <w:tcPr>
            <w:tcW w:w="1994" w:type="dxa"/>
            <w:shd w:val="clear" w:color="auto" w:fill="auto"/>
            <w:vAlign w:val="center"/>
          </w:tcPr>
          <w:p w14:paraId="35DA8B98" w14:textId="77777777" w:rsidR="00191053" w:rsidRDefault="000C6D7F">
            <w:pPr>
              <w:pStyle w:val="afffffffffffd"/>
              <w:jc w:val="center"/>
              <w:rPr>
                <w:rFonts w:hint="eastAsia"/>
              </w:rPr>
            </w:pPr>
            <w:r>
              <w:rPr>
                <w:rFonts w:hint="eastAsia"/>
                <w:szCs w:val="18"/>
              </w:rPr>
              <w:t>花期6月～8月</w:t>
            </w:r>
            <w:r>
              <w:rPr>
                <w:rFonts w:hint="eastAsia"/>
                <w:szCs w:val="18"/>
              </w:rPr>
              <w:br/>
              <w:t>果期10月～12月</w:t>
            </w:r>
          </w:p>
        </w:tc>
        <w:tc>
          <w:tcPr>
            <w:tcW w:w="1841" w:type="dxa"/>
            <w:shd w:val="clear" w:color="auto" w:fill="auto"/>
            <w:vAlign w:val="center"/>
          </w:tcPr>
          <w:p w14:paraId="3082D0BA"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21321BDB" w14:textId="77777777" w:rsidR="00191053" w:rsidRDefault="000C6D7F">
            <w:pPr>
              <w:pStyle w:val="afffffffffffd"/>
              <w:jc w:val="center"/>
              <w:rPr>
                <w:rFonts w:hint="eastAsia"/>
              </w:rPr>
            </w:pPr>
            <w:r>
              <w:rPr>
                <w:rFonts w:hint="eastAsia"/>
                <w:szCs w:val="18"/>
              </w:rPr>
              <w:t>全省</w:t>
            </w:r>
          </w:p>
        </w:tc>
      </w:tr>
      <w:tr w:rsidR="00191053" w14:paraId="6299A2F1" w14:textId="77777777">
        <w:trPr>
          <w:jc w:val="center"/>
        </w:trPr>
        <w:tc>
          <w:tcPr>
            <w:tcW w:w="449" w:type="dxa"/>
            <w:shd w:val="clear" w:color="auto" w:fill="auto"/>
            <w:vAlign w:val="center"/>
          </w:tcPr>
          <w:p w14:paraId="59F188E0" w14:textId="77777777" w:rsidR="00191053" w:rsidRDefault="000C6D7F">
            <w:pPr>
              <w:pStyle w:val="afffffffffffd"/>
              <w:jc w:val="center"/>
              <w:rPr>
                <w:rFonts w:hint="eastAsia"/>
              </w:rPr>
            </w:pPr>
            <w:r>
              <w:rPr>
                <w:rFonts w:ascii="Times New Roman"/>
                <w:color w:val="000000"/>
                <w:szCs w:val="18"/>
              </w:rPr>
              <w:t>32</w:t>
            </w:r>
          </w:p>
        </w:tc>
        <w:tc>
          <w:tcPr>
            <w:tcW w:w="1382" w:type="dxa"/>
            <w:shd w:val="clear" w:color="auto" w:fill="auto"/>
            <w:vAlign w:val="center"/>
          </w:tcPr>
          <w:p w14:paraId="221CCF05" w14:textId="77777777" w:rsidR="00191053" w:rsidRDefault="000C6D7F">
            <w:pPr>
              <w:pStyle w:val="afffffffffffd"/>
              <w:jc w:val="center"/>
              <w:rPr>
                <w:rFonts w:hint="eastAsia"/>
              </w:rPr>
            </w:pPr>
            <w:r>
              <w:rPr>
                <w:rFonts w:hint="eastAsia"/>
                <w:color w:val="000000"/>
                <w:szCs w:val="18"/>
              </w:rPr>
              <w:t>桃花心木</w:t>
            </w:r>
          </w:p>
        </w:tc>
        <w:tc>
          <w:tcPr>
            <w:tcW w:w="921" w:type="dxa"/>
            <w:shd w:val="clear" w:color="auto" w:fill="auto"/>
            <w:vAlign w:val="center"/>
          </w:tcPr>
          <w:p w14:paraId="463EBDE5" w14:textId="77777777" w:rsidR="00191053" w:rsidRDefault="000C6D7F">
            <w:pPr>
              <w:pStyle w:val="afffffffffffd"/>
              <w:jc w:val="center"/>
              <w:rPr>
                <w:rFonts w:hint="eastAsia"/>
              </w:rPr>
            </w:pPr>
            <w:proofErr w:type="gramStart"/>
            <w:r>
              <w:rPr>
                <w:rFonts w:hint="eastAsia"/>
                <w:color w:val="000000"/>
                <w:szCs w:val="18"/>
              </w:rPr>
              <w:t>楝</w:t>
            </w:r>
            <w:proofErr w:type="gramEnd"/>
            <w:r>
              <w:rPr>
                <w:rFonts w:hint="eastAsia"/>
                <w:color w:val="000000"/>
                <w:szCs w:val="18"/>
              </w:rPr>
              <w:t>科</w:t>
            </w:r>
          </w:p>
        </w:tc>
        <w:tc>
          <w:tcPr>
            <w:tcW w:w="1074" w:type="dxa"/>
            <w:shd w:val="clear" w:color="auto" w:fill="auto"/>
            <w:vAlign w:val="center"/>
          </w:tcPr>
          <w:p w14:paraId="7007D42D" w14:textId="77777777" w:rsidR="00191053" w:rsidRDefault="000C6D7F">
            <w:pPr>
              <w:pStyle w:val="afffffffffffd"/>
              <w:jc w:val="center"/>
              <w:rPr>
                <w:rFonts w:hint="eastAsia"/>
              </w:rPr>
            </w:pPr>
            <w:r>
              <w:rPr>
                <w:rFonts w:hint="eastAsia"/>
                <w:color w:val="000000"/>
                <w:szCs w:val="18"/>
              </w:rPr>
              <w:t>桃花心木属</w:t>
            </w:r>
          </w:p>
        </w:tc>
        <w:tc>
          <w:tcPr>
            <w:tcW w:w="1688" w:type="dxa"/>
            <w:shd w:val="clear" w:color="auto" w:fill="auto"/>
            <w:vAlign w:val="center"/>
          </w:tcPr>
          <w:p w14:paraId="4A08C2F0" w14:textId="77777777" w:rsidR="00191053" w:rsidRDefault="000C6D7F">
            <w:pPr>
              <w:pStyle w:val="afffffffffffd"/>
              <w:jc w:val="center"/>
              <w:rPr>
                <w:rFonts w:hint="eastAsia"/>
              </w:rPr>
            </w:pPr>
            <w:r>
              <w:rPr>
                <w:rFonts w:ascii="Times New Roman" w:hAnsi="Times New Roman"/>
                <w:i/>
                <w:iCs/>
                <w:szCs w:val="18"/>
              </w:rPr>
              <w:t xml:space="preserve">Swietenia </w:t>
            </w:r>
            <w:proofErr w:type="spellStart"/>
            <w:r>
              <w:rPr>
                <w:rFonts w:ascii="Times New Roman" w:hAnsi="Times New Roman"/>
                <w:i/>
                <w:iCs/>
                <w:szCs w:val="18"/>
              </w:rPr>
              <w:t>mahagoni</w:t>
            </w:r>
            <w:proofErr w:type="spellEnd"/>
          </w:p>
        </w:tc>
        <w:tc>
          <w:tcPr>
            <w:tcW w:w="4450" w:type="dxa"/>
            <w:shd w:val="clear" w:color="auto" w:fill="auto"/>
            <w:vAlign w:val="center"/>
          </w:tcPr>
          <w:p w14:paraId="4D2B403D" w14:textId="7E993554" w:rsidR="00191053" w:rsidRDefault="000C6D7F">
            <w:pPr>
              <w:pStyle w:val="afffffffffffd"/>
              <w:ind w:firstLineChars="100" w:firstLine="180"/>
              <w:rPr>
                <w:rFonts w:hint="eastAsia"/>
              </w:rPr>
            </w:pPr>
            <w:r>
              <w:rPr>
                <w:rFonts w:hint="eastAsia"/>
                <w:color w:val="000000"/>
                <w:szCs w:val="18"/>
              </w:rPr>
              <w:t>常绿大乔木，</w:t>
            </w:r>
            <w:ins w:id="149" w:author="wanhui qian" w:date="2025-04-23T09:15:00Z" w16du:dateUtc="2025-04-23T01:15:00Z">
              <w:r w:rsidR="00997DD5">
                <w:rPr>
                  <w:rFonts w:hint="eastAsia"/>
                  <w:color w:val="000000"/>
                  <w:szCs w:val="18"/>
                </w:rPr>
                <w:t>珍贵树种，</w:t>
              </w:r>
            </w:ins>
            <w:r>
              <w:rPr>
                <w:rFonts w:hint="eastAsia"/>
                <w:color w:val="000000"/>
                <w:szCs w:val="18"/>
              </w:rPr>
              <w:t>喜光，喜温，外来树种</w:t>
            </w:r>
          </w:p>
        </w:tc>
        <w:tc>
          <w:tcPr>
            <w:tcW w:w="1994" w:type="dxa"/>
            <w:shd w:val="clear" w:color="auto" w:fill="auto"/>
            <w:vAlign w:val="center"/>
          </w:tcPr>
          <w:p w14:paraId="0F4C2FD7"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r>
            <w:r>
              <w:rPr>
                <w:rFonts w:hint="eastAsia"/>
                <w:color w:val="000000"/>
                <w:szCs w:val="18"/>
              </w:rPr>
              <w:lastRenderedPageBreak/>
              <w:t>果期10月～11月</w:t>
            </w:r>
          </w:p>
        </w:tc>
        <w:tc>
          <w:tcPr>
            <w:tcW w:w="1841" w:type="dxa"/>
            <w:shd w:val="clear" w:color="auto" w:fill="auto"/>
            <w:vAlign w:val="center"/>
          </w:tcPr>
          <w:p w14:paraId="34FCD58F" w14:textId="77777777" w:rsidR="00191053" w:rsidRDefault="000C6D7F">
            <w:pPr>
              <w:pStyle w:val="afffffffffffd"/>
              <w:jc w:val="center"/>
              <w:rPr>
                <w:rFonts w:hint="eastAsia"/>
              </w:rPr>
            </w:pPr>
            <w:r>
              <w:rPr>
                <w:rFonts w:ascii="Times New Roman" w:hAnsi="Times New Roman"/>
                <w:color w:val="000000"/>
                <w:szCs w:val="18"/>
              </w:rPr>
              <w:lastRenderedPageBreak/>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74F11182" w14:textId="77777777" w:rsidR="00191053" w:rsidRDefault="000C6D7F">
            <w:pPr>
              <w:pStyle w:val="afffffffffffd"/>
              <w:jc w:val="center"/>
              <w:rPr>
                <w:rFonts w:hint="eastAsia"/>
              </w:rPr>
            </w:pPr>
            <w:r>
              <w:rPr>
                <w:rFonts w:hint="eastAsia"/>
                <w:szCs w:val="18"/>
              </w:rPr>
              <w:t>珠三角</w:t>
            </w:r>
          </w:p>
        </w:tc>
      </w:tr>
      <w:tr w:rsidR="00191053" w14:paraId="106A8CBE" w14:textId="77777777">
        <w:trPr>
          <w:jc w:val="center"/>
        </w:trPr>
        <w:tc>
          <w:tcPr>
            <w:tcW w:w="449" w:type="dxa"/>
            <w:shd w:val="clear" w:color="auto" w:fill="auto"/>
            <w:vAlign w:val="center"/>
          </w:tcPr>
          <w:p w14:paraId="3B0CE925" w14:textId="77777777" w:rsidR="00191053" w:rsidRDefault="000C6D7F">
            <w:pPr>
              <w:pStyle w:val="afffffffffffd"/>
              <w:jc w:val="center"/>
              <w:rPr>
                <w:rFonts w:hint="eastAsia"/>
              </w:rPr>
            </w:pPr>
            <w:r>
              <w:rPr>
                <w:rFonts w:ascii="Times New Roman"/>
                <w:color w:val="000000"/>
                <w:szCs w:val="18"/>
              </w:rPr>
              <w:t>33</w:t>
            </w:r>
          </w:p>
        </w:tc>
        <w:tc>
          <w:tcPr>
            <w:tcW w:w="1382" w:type="dxa"/>
            <w:shd w:val="clear" w:color="auto" w:fill="auto"/>
            <w:vAlign w:val="center"/>
          </w:tcPr>
          <w:p w14:paraId="7958F200" w14:textId="77777777" w:rsidR="00191053" w:rsidRDefault="000C6D7F">
            <w:pPr>
              <w:pStyle w:val="afffffffffffd"/>
              <w:jc w:val="center"/>
              <w:rPr>
                <w:rFonts w:hint="eastAsia"/>
              </w:rPr>
            </w:pPr>
            <w:r>
              <w:rPr>
                <w:rFonts w:hint="eastAsia"/>
                <w:szCs w:val="18"/>
              </w:rPr>
              <w:t>青梅</w:t>
            </w:r>
          </w:p>
        </w:tc>
        <w:tc>
          <w:tcPr>
            <w:tcW w:w="921" w:type="dxa"/>
            <w:shd w:val="clear" w:color="auto" w:fill="auto"/>
            <w:vAlign w:val="center"/>
          </w:tcPr>
          <w:p w14:paraId="6448E7BA" w14:textId="77777777" w:rsidR="00191053" w:rsidRDefault="000C6D7F">
            <w:pPr>
              <w:pStyle w:val="afffffffffffd"/>
              <w:jc w:val="center"/>
              <w:rPr>
                <w:rFonts w:hint="eastAsia"/>
              </w:rPr>
            </w:pPr>
            <w:r>
              <w:rPr>
                <w:rFonts w:hint="eastAsia"/>
                <w:szCs w:val="18"/>
              </w:rPr>
              <w:t>龙脑香科</w:t>
            </w:r>
          </w:p>
        </w:tc>
        <w:tc>
          <w:tcPr>
            <w:tcW w:w="1074" w:type="dxa"/>
            <w:shd w:val="clear" w:color="auto" w:fill="auto"/>
            <w:vAlign w:val="center"/>
          </w:tcPr>
          <w:p w14:paraId="5BEEC2FB" w14:textId="77777777" w:rsidR="00191053" w:rsidRDefault="000C6D7F">
            <w:pPr>
              <w:pStyle w:val="afffffffffffd"/>
              <w:jc w:val="center"/>
              <w:rPr>
                <w:rFonts w:hint="eastAsia"/>
              </w:rPr>
            </w:pPr>
            <w:r>
              <w:rPr>
                <w:rFonts w:hint="eastAsia"/>
                <w:szCs w:val="18"/>
              </w:rPr>
              <w:t>青梅属</w:t>
            </w:r>
          </w:p>
        </w:tc>
        <w:tc>
          <w:tcPr>
            <w:tcW w:w="1688" w:type="dxa"/>
            <w:shd w:val="clear" w:color="auto" w:fill="auto"/>
            <w:vAlign w:val="center"/>
          </w:tcPr>
          <w:p w14:paraId="2B24EBB5" w14:textId="77777777" w:rsidR="00191053" w:rsidRDefault="000C6D7F">
            <w:pPr>
              <w:pStyle w:val="afffffffffffd"/>
              <w:jc w:val="center"/>
              <w:rPr>
                <w:rFonts w:hint="eastAsia"/>
              </w:rPr>
            </w:pPr>
            <w:proofErr w:type="spellStart"/>
            <w:r>
              <w:rPr>
                <w:rFonts w:ascii="Times New Roman" w:hAnsi="Times New Roman"/>
                <w:i/>
                <w:iCs/>
                <w:color w:val="000000"/>
                <w:szCs w:val="18"/>
              </w:rPr>
              <w:t>Vatica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mangachapoi</w:t>
            </w:r>
            <w:proofErr w:type="spellEnd"/>
          </w:p>
        </w:tc>
        <w:tc>
          <w:tcPr>
            <w:tcW w:w="4450" w:type="dxa"/>
            <w:shd w:val="clear" w:color="auto" w:fill="auto"/>
            <w:vAlign w:val="center"/>
          </w:tcPr>
          <w:p w14:paraId="42734C74" w14:textId="77777777" w:rsidR="00191053" w:rsidRDefault="000C6D7F">
            <w:pPr>
              <w:pStyle w:val="afffffffffffd"/>
              <w:ind w:firstLineChars="100" w:firstLine="180"/>
              <w:rPr>
                <w:rFonts w:hint="eastAsia"/>
              </w:rPr>
            </w:pPr>
            <w:r>
              <w:rPr>
                <w:rFonts w:hint="eastAsia"/>
                <w:color w:val="000000"/>
                <w:szCs w:val="18"/>
              </w:rPr>
              <w:t>常绿乔木，果树，喜光，喜温暖湿润，抗旱力差，耐寒</w:t>
            </w:r>
          </w:p>
        </w:tc>
        <w:tc>
          <w:tcPr>
            <w:tcW w:w="1994" w:type="dxa"/>
            <w:shd w:val="clear" w:color="auto" w:fill="auto"/>
            <w:vAlign w:val="center"/>
          </w:tcPr>
          <w:p w14:paraId="5C48E5D7"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果期8月～9月</w:t>
            </w:r>
          </w:p>
        </w:tc>
        <w:tc>
          <w:tcPr>
            <w:tcW w:w="1841" w:type="dxa"/>
            <w:shd w:val="clear" w:color="auto" w:fill="auto"/>
            <w:vAlign w:val="center"/>
          </w:tcPr>
          <w:p w14:paraId="017569DA"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p>
        </w:tc>
        <w:tc>
          <w:tcPr>
            <w:tcW w:w="1077" w:type="dxa"/>
            <w:vAlign w:val="center"/>
          </w:tcPr>
          <w:p w14:paraId="41C8B817" w14:textId="77777777" w:rsidR="00191053" w:rsidRDefault="000C6D7F">
            <w:pPr>
              <w:pStyle w:val="afffffffffffd"/>
              <w:jc w:val="center"/>
              <w:rPr>
                <w:rFonts w:hint="eastAsia"/>
              </w:rPr>
            </w:pPr>
            <w:r>
              <w:rPr>
                <w:rFonts w:hint="eastAsia"/>
                <w:szCs w:val="18"/>
              </w:rPr>
              <w:t>粤西</w:t>
            </w:r>
          </w:p>
        </w:tc>
      </w:tr>
      <w:tr w:rsidR="00191053" w14:paraId="1DCEBE41" w14:textId="77777777">
        <w:trPr>
          <w:jc w:val="center"/>
        </w:trPr>
        <w:tc>
          <w:tcPr>
            <w:tcW w:w="449" w:type="dxa"/>
            <w:shd w:val="clear" w:color="auto" w:fill="auto"/>
            <w:vAlign w:val="center"/>
          </w:tcPr>
          <w:p w14:paraId="62A5FF82" w14:textId="77777777" w:rsidR="00191053" w:rsidRDefault="000C6D7F">
            <w:pPr>
              <w:pStyle w:val="afffffffffffd"/>
              <w:jc w:val="center"/>
              <w:rPr>
                <w:rFonts w:ascii="Times New Roman" w:hint="eastAsia"/>
                <w:color w:val="000000"/>
                <w:szCs w:val="18"/>
              </w:rPr>
            </w:pPr>
            <w:r>
              <w:rPr>
                <w:rFonts w:ascii="Times New Roman"/>
                <w:color w:val="000000"/>
                <w:szCs w:val="18"/>
              </w:rPr>
              <w:t>34</w:t>
            </w:r>
          </w:p>
        </w:tc>
        <w:tc>
          <w:tcPr>
            <w:tcW w:w="1382" w:type="dxa"/>
            <w:shd w:val="clear" w:color="auto" w:fill="auto"/>
            <w:vAlign w:val="center"/>
          </w:tcPr>
          <w:p w14:paraId="15480332" w14:textId="77777777" w:rsidR="00191053" w:rsidRDefault="000C6D7F">
            <w:pPr>
              <w:pStyle w:val="afffffffffffd"/>
              <w:jc w:val="center"/>
              <w:rPr>
                <w:rFonts w:ascii="Times New Roman" w:hint="eastAsia"/>
                <w:color w:val="000000"/>
                <w:szCs w:val="18"/>
              </w:rPr>
            </w:pPr>
            <w:r>
              <w:rPr>
                <w:rFonts w:hint="eastAsia"/>
                <w:color w:val="000000"/>
                <w:szCs w:val="18"/>
              </w:rPr>
              <w:t>坡垒</w:t>
            </w:r>
          </w:p>
        </w:tc>
        <w:tc>
          <w:tcPr>
            <w:tcW w:w="921" w:type="dxa"/>
            <w:shd w:val="clear" w:color="auto" w:fill="auto"/>
            <w:vAlign w:val="center"/>
          </w:tcPr>
          <w:p w14:paraId="06AF529C" w14:textId="77777777" w:rsidR="00191053" w:rsidRDefault="000C6D7F">
            <w:pPr>
              <w:pStyle w:val="afffffffffffd"/>
              <w:jc w:val="center"/>
              <w:rPr>
                <w:rFonts w:ascii="Times New Roman" w:hint="eastAsia"/>
                <w:color w:val="000000"/>
                <w:szCs w:val="18"/>
              </w:rPr>
            </w:pPr>
            <w:r>
              <w:rPr>
                <w:rFonts w:hint="eastAsia"/>
                <w:color w:val="000000"/>
                <w:szCs w:val="18"/>
              </w:rPr>
              <w:t>龙脑香科</w:t>
            </w:r>
          </w:p>
        </w:tc>
        <w:tc>
          <w:tcPr>
            <w:tcW w:w="1074" w:type="dxa"/>
            <w:shd w:val="clear" w:color="auto" w:fill="auto"/>
            <w:vAlign w:val="center"/>
          </w:tcPr>
          <w:p w14:paraId="0F00DC0E" w14:textId="77777777" w:rsidR="00191053" w:rsidRDefault="000C6D7F">
            <w:pPr>
              <w:pStyle w:val="afffffffffffd"/>
              <w:jc w:val="center"/>
              <w:rPr>
                <w:rFonts w:ascii="Times New Roman" w:hint="eastAsia"/>
                <w:color w:val="000000"/>
                <w:szCs w:val="18"/>
              </w:rPr>
            </w:pPr>
            <w:r>
              <w:rPr>
                <w:rFonts w:hint="eastAsia"/>
                <w:color w:val="000000"/>
                <w:szCs w:val="18"/>
              </w:rPr>
              <w:t>坡垒属</w:t>
            </w:r>
          </w:p>
        </w:tc>
        <w:tc>
          <w:tcPr>
            <w:tcW w:w="1688" w:type="dxa"/>
            <w:shd w:val="clear" w:color="auto" w:fill="auto"/>
            <w:vAlign w:val="center"/>
          </w:tcPr>
          <w:p w14:paraId="2E2B71C6" w14:textId="77777777" w:rsidR="00191053" w:rsidRDefault="000C6D7F">
            <w:pPr>
              <w:pStyle w:val="afffffffffffd"/>
              <w:jc w:val="center"/>
              <w:rPr>
                <w:rFonts w:ascii="Times New Roman" w:hint="eastAsia"/>
                <w:color w:val="000000"/>
                <w:szCs w:val="18"/>
              </w:rPr>
            </w:pPr>
            <w:r>
              <w:rPr>
                <w:rFonts w:ascii="Times New Roman" w:hAnsi="Times New Roman"/>
                <w:i/>
                <w:iCs/>
                <w:szCs w:val="18"/>
              </w:rPr>
              <w:t>Hopea hainanensis</w:t>
            </w:r>
          </w:p>
        </w:tc>
        <w:tc>
          <w:tcPr>
            <w:tcW w:w="4450" w:type="dxa"/>
            <w:shd w:val="clear" w:color="auto" w:fill="auto"/>
            <w:vAlign w:val="center"/>
          </w:tcPr>
          <w:p w14:paraId="53B87CAA" w14:textId="77777777" w:rsidR="00191053" w:rsidRDefault="000C6D7F">
            <w:pPr>
              <w:pStyle w:val="afffffffffffd"/>
              <w:ind w:firstLineChars="100" w:firstLine="180"/>
              <w:rPr>
                <w:rFonts w:ascii="Times New Roman" w:hint="eastAsia"/>
                <w:color w:val="000000"/>
                <w:szCs w:val="18"/>
              </w:rPr>
            </w:pPr>
            <w:r>
              <w:rPr>
                <w:rFonts w:hint="eastAsia"/>
                <w:color w:val="000000"/>
                <w:szCs w:val="18"/>
              </w:rPr>
              <w:t>常绿乔木，珍贵树种，喜光，喜温暖湿润，耐严寒，对土壤要求不严</w:t>
            </w:r>
          </w:p>
        </w:tc>
        <w:tc>
          <w:tcPr>
            <w:tcW w:w="1994" w:type="dxa"/>
            <w:shd w:val="clear" w:color="auto" w:fill="auto"/>
            <w:vAlign w:val="center"/>
          </w:tcPr>
          <w:p w14:paraId="67936763" w14:textId="77777777" w:rsidR="00191053" w:rsidRDefault="000C6D7F">
            <w:pPr>
              <w:pStyle w:val="afffffffffffd"/>
              <w:jc w:val="center"/>
              <w:rPr>
                <w:rFonts w:ascii="Times New Roman" w:hint="eastAsia"/>
                <w:color w:val="000000"/>
                <w:szCs w:val="18"/>
              </w:rPr>
            </w:pPr>
            <w:r>
              <w:rPr>
                <w:rFonts w:hint="eastAsia"/>
                <w:color w:val="000000"/>
                <w:szCs w:val="18"/>
              </w:rPr>
              <w:t>花期6月～7月</w:t>
            </w:r>
            <w:r>
              <w:rPr>
                <w:rFonts w:hint="eastAsia"/>
                <w:color w:val="000000"/>
                <w:szCs w:val="18"/>
              </w:rPr>
              <w:br/>
              <w:t>果期11月～12月</w:t>
            </w:r>
          </w:p>
        </w:tc>
        <w:tc>
          <w:tcPr>
            <w:tcW w:w="1841" w:type="dxa"/>
            <w:shd w:val="clear" w:color="auto" w:fill="auto"/>
            <w:vAlign w:val="center"/>
          </w:tcPr>
          <w:p w14:paraId="3788FFEB"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79E381E5" w14:textId="77777777" w:rsidR="00191053" w:rsidRDefault="000C6D7F">
            <w:pPr>
              <w:pStyle w:val="afffffffffffd"/>
              <w:jc w:val="center"/>
              <w:rPr>
                <w:rFonts w:ascii="Times New Roman" w:hint="eastAsia"/>
                <w:color w:val="000000"/>
                <w:szCs w:val="18"/>
              </w:rPr>
            </w:pPr>
            <w:r>
              <w:rPr>
                <w:rFonts w:hint="eastAsia"/>
                <w:szCs w:val="18"/>
              </w:rPr>
              <w:t>珠三角、粤东</w:t>
            </w:r>
          </w:p>
        </w:tc>
      </w:tr>
      <w:tr w:rsidR="00191053" w14:paraId="6CD0628F" w14:textId="77777777">
        <w:trPr>
          <w:jc w:val="center"/>
        </w:trPr>
        <w:tc>
          <w:tcPr>
            <w:tcW w:w="449" w:type="dxa"/>
            <w:shd w:val="clear" w:color="auto" w:fill="auto"/>
            <w:vAlign w:val="center"/>
          </w:tcPr>
          <w:p w14:paraId="1F657BF6" w14:textId="77777777" w:rsidR="00191053" w:rsidRDefault="000C6D7F">
            <w:pPr>
              <w:pStyle w:val="afffffffffffd"/>
              <w:jc w:val="center"/>
              <w:rPr>
                <w:rFonts w:hint="eastAsia"/>
              </w:rPr>
            </w:pPr>
            <w:r>
              <w:rPr>
                <w:rFonts w:ascii="Times New Roman"/>
                <w:color w:val="000000"/>
                <w:szCs w:val="18"/>
              </w:rPr>
              <w:t>35</w:t>
            </w:r>
          </w:p>
        </w:tc>
        <w:tc>
          <w:tcPr>
            <w:tcW w:w="1382" w:type="dxa"/>
            <w:shd w:val="clear" w:color="auto" w:fill="auto"/>
            <w:vAlign w:val="center"/>
          </w:tcPr>
          <w:p w14:paraId="135156A0" w14:textId="77777777" w:rsidR="00191053" w:rsidRDefault="000C6D7F">
            <w:pPr>
              <w:pStyle w:val="afffffffffffd"/>
              <w:jc w:val="center"/>
              <w:rPr>
                <w:rFonts w:hint="eastAsia"/>
              </w:rPr>
            </w:pPr>
            <w:r>
              <w:rPr>
                <w:rFonts w:hint="eastAsia"/>
                <w:color w:val="000000"/>
                <w:szCs w:val="18"/>
              </w:rPr>
              <w:t>长叶竹柏</w:t>
            </w:r>
            <w:r>
              <w:rPr>
                <w:rFonts w:hint="eastAsia"/>
                <w:color w:val="000000"/>
                <w:szCs w:val="18"/>
              </w:rPr>
              <w:br/>
              <w:t>（大叶竹柏）</w:t>
            </w:r>
          </w:p>
        </w:tc>
        <w:tc>
          <w:tcPr>
            <w:tcW w:w="921" w:type="dxa"/>
            <w:shd w:val="clear" w:color="auto" w:fill="auto"/>
            <w:vAlign w:val="center"/>
          </w:tcPr>
          <w:p w14:paraId="3274EBD4" w14:textId="77777777" w:rsidR="00191053" w:rsidRDefault="000C6D7F">
            <w:pPr>
              <w:pStyle w:val="afffffffffffd"/>
              <w:jc w:val="center"/>
              <w:rPr>
                <w:rFonts w:hint="eastAsia"/>
              </w:rPr>
            </w:pPr>
            <w:r>
              <w:rPr>
                <w:rFonts w:hint="eastAsia"/>
                <w:color w:val="000000"/>
                <w:szCs w:val="18"/>
              </w:rPr>
              <w:t>罗汉松科</w:t>
            </w:r>
          </w:p>
        </w:tc>
        <w:tc>
          <w:tcPr>
            <w:tcW w:w="1074" w:type="dxa"/>
            <w:shd w:val="clear" w:color="auto" w:fill="auto"/>
            <w:vAlign w:val="center"/>
          </w:tcPr>
          <w:p w14:paraId="4A87E43B" w14:textId="77777777" w:rsidR="00191053" w:rsidRDefault="000C6D7F">
            <w:pPr>
              <w:pStyle w:val="afffffffffffd"/>
              <w:jc w:val="center"/>
              <w:rPr>
                <w:rFonts w:hint="eastAsia"/>
              </w:rPr>
            </w:pPr>
            <w:r>
              <w:rPr>
                <w:rFonts w:hint="eastAsia"/>
                <w:color w:val="000000"/>
                <w:szCs w:val="18"/>
              </w:rPr>
              <w:t>罗汉松属</w:t>
            </w:r>
          </w:p>
        </w:tc>
        <w:tc>
          <w:tcPr>
            <w:tcW w:w="1688" w:type="dxa"/>
            <w:shd w:val="clear" w:color="auto" w:fill="auto"/>
            <w:vAlign w:val="center"/>
          </w:tcPr>
          <w:p w14:paraId="1C591638" w14:textId="77777777" w:rsidR="00191053" w:rsidRDefault="000C6D7F">
            <w:pPr>
              <w:pStyle w:val="afffffffffffd"/>
              <w:jc w:val="center"/>
              <w:rPr>
                <w:rFonts w:hint="eastAsia"/>
              </w:rPr>
            </w:pPr>
            <w:proofErr w:type="spellStart"/>
            <w:r>
              <w:rPr>
                <w:rFonts w:ascii="Times New Roman" w:hAnsi="Times New Roman"/>
                <w:i/>
                <w:iCs/>
                <w:color w:val="000000"/>
                <w:szCs w:val="18"/>
              </w:rPr>
              <w:t>Nageia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fleuryi</w:t>
            </w:r>
            <w:proofErr w:type="spellEnd"/>
          </w:p>
        </w:tc>
        <w:tc>
          <w:tcPr>
            <w:tcW w:w="4450" w:type="dxa"/>
            <w:shd w:val="clear" w:color="auto" w:fill="auto"/>
            <w:vAlign w:val="center"/>
          </w:tcPr>
          <w:p w14:paraId="20B62389" w14:textId="2EB447AC" w:rsidR="00191053" w:rsidRDefault="000C6D7F">
            <w:pPr>
              <w:pStyle w:val="afffffffffffd"/>
              <w:ind w:firstLineChars="100" w:firstLine="180"/>
              <w:rPr>
                <w:rFonts w:hint="eastAsia"/>
              </w:rPr>
            </w:pPr>
            <w:r>
              <w:rPr>
                <w:rFonts w:hint="eastAsia"/>
                <w:color w:val="000000"/>
                <w:szCs w:val="18"/>
              </w:rPr>
              <w:t>常绿乔木，珍贵树种，喜湿润，耐阴但不耐寒</w:t>
            </w:r>
          </w:p>
        </w:tc>
        <w:tc>
          <w:tcPr>
            <w:tcW w:w="1994" w:type="dxa"/>
            <w:shd w:val="clear" w:color="auto" w:fill="auto"/>
            <w:vAlign w:val="center"/>
          </w:tcPr>
          <w:p w14:paraId="067DF34C"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果期10月～11月</w:t>
            </w:r>
          </w:p>
        </w:tc>
        <w:tc>
          <w:tcPr>
            <w:tcW w:w="1841" w:type="dxa"/>
            <w:shd w:val="clear" w:color="auto" w:fill="auto"/>
            <w:vAlign w:val="center"/>
          </w:tcPr>
          <w:p w14:paraId="79452604"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669AB39E" w14:textId="77777777" w:rsidR="00191053" w:rsidRDefault="000C6D7F">
            <w:pPr>
              <w:pStyle w:val="afffffffffffd"/>
              <w:jc w:val="center"/>
              <w:rPr>
                <w:rFonts w:hint="eastAsia"/>
              </w:rPr>
            </w:pPr>
            <w:r>
              <w:rPr>
                <w:rFonts w:hint="eastAsia"/>
                <w:szCs w:val="18"/>
              </w:rPr>
              <w:t>全省</w:t>
            </w:r>
          </w:p>
        </w:tc>
      </w:tr>
      <w:tr w:rsidR="00191053" w14:paraId="4D4238B9" w14:textId="77777777">
        <w:trPr>
          <w:jc w:val="center"/>
        </w:trPr>
        <w:tc>
          <w:tcPr>
            <w:tcW w:w="449" w:type="dxa"/>
            <w:shd w:val="clear" w:color="auto" w:fill="auto"/>
            <w:vAlign w:val="center"/>
          </w:tcPr>
          <w:p w14:paraId="1161F293" w14:textId="77777777" w:rsidR="00191053" w:rsidRDefault="000C6D7F">
            <w:pPr>
              <w:pStyle w:val="afffffffffffd"/>
              <w:jc w:val="center"/>
              <w:rPr>
                <w:rFonts w:hint="eastAsia"/>
              </w:rPr>
            </w:pPr>
            <w:r>
              <w:rPr>
                <w:rFonts w:ascii="Times New Roman"/>
                <w:color w:val="000000"/>
                <w:szCs w:val="18"/>
              </w:rPr>
              <w:t>36</w:t>
            </w:r>
          </w:p>
        </w:tc>
        <w:tc>
          <w:tcPr>
            <w:tcW w:w="1382" w:type="dxa"/>
            <w:shd w:val="clear" w:color="auto" w:fill="auto"/>
            <w:vAlign w:val="center"/>
          </w:tcPr>
          <w:p w14:paraId="75A3B728" w14:textId="77777777" w:rsidR="00191053" w:rsidRDefault="000C6D7F">
            <w:pPr>
              <w:pStyle w:val="afffffffffffd"/>
              <w:jc w:val="center"/>
              <w:rPr>
                <w:rFonts w:hint="eastAsia"/>
              </w:rPr>
            </w:pPr>
            <w:r>
              <w:rPr>
                <w:rFonts w:hint="eastAsia"/>
                <w:color w:val="000000"/>
                <w:szCs w:val="18"/>
              </w:rPr>
              <w:t>罗汉松</w:t>
            </w:r>
          </w:p>
        </w:tc>
        <w:tc>
          <w:tcPr>
            <w:tcW w:w="921" w:type="dxa"/>
            <w:shd w:val="clear" w:color="auto" w:fill="auto"/>
            <w:vAlign w:val="center"/>
          </w:tcPr>
          <w:p w14:paraId="24B67DDB" w14:textId="77777777" w:rsidR="00191053" w:rsidRDefault="000C6D7F">
            <w:pPr>
              <w:pStyle w:val="afffffffffffd"/>
              <w:jc w:val="center"/>
              <w:rPr>
                <w:rFonts w:hint="eastAsia"/>
              </w:rPr>
            </w:pPr>
            <w:r>
              <w:rPr>
                <w:rFonts w:hint="eastAsia"/>
                <w:color w:val="000000"/>
                <w:szCs w:val="18"/>
              </w:rPr>
              <w:t>罗汉松科</w:t>
            </w:r>
          </w:p>
        </w:tc>
        <w:tc>
          <w:tcPr>
            <w:tcW w:w="1074" w:type="dxa"/>
            <w:shd w:val="clear" w:color="auto" w:fill="auto"/>
            <w:vAlign w:val="center"/>
          </w:tcPr>
          <w:p w14:paraId="08070C02" w14:textId="77777777" w:rsidR="00191053" w:rsidRDefault="000C6D7F">
            <w:pPr>
              <w:pStyle w:val="afffffffffffd"/>
              <w:jc w:val="center"/>
              <w:rPr>
                <w:rFonts w:hint="eastAsia"/>
              </w:rPr>
            </w:pPr>
            <w:r>
              <w:rPr>
                <w:rFonts w:hint="eastAsia"/>
                <w:color w:val="000000"/>
                <w:szCs w:val="18"/>
              </w:rPr>
              <w:t>罗汉松属</w:t>
            </w:r>
          </w:p>
        </w:tc>
        <w:tc>
          <w:tcPr>
            <w:tcW w:w="1688" w:type="dxa"/>
            <w:shd w:val="clear" w:color="auto" w:fill="auto"/>
            <w:vAlign w:val="center"/>
          </w:tcPr>
          <w:p w14:paraId="54BE8B34" w14:textId="77777777" w:rsidR="00191053" w:rsidRDefault="000C6D7F">
            <w:pPr>
              <w:pStyle w:val="afffffffffffd"/>
              <w:jc w:val="center"/>
              <w:rPr>
                <w:rFonts w:hint="eastAsia"/>
              </w:rPr>
            </w:pPr>
            <w:r>
              <w:rPr>
                <w:rFonts w:ascii="Times New Roman" w:hAnsi="Times New Roman"/>
                <w:i/>
                <w:iCs/>
                <w:color w:val="000000"/>
                <w:szCs w:val="18"/>
              </w:rPr>
              <w:t xml:space="preserve">Podocarpus </w:t>
            </w:r>
            <w:proofErr w:type="spellStart"/>
            <w:r>
              <w:rPr>
                <w:rFonts w:ascii="Times New Roman" w:hAnsi="Times New Roman"/>
                <w:i/>
                <w:iCs/>
                <w:color w:val="000000"/>
                <w:szCs w:val="18"/>
              </w:rPr>
              <w:t>macrophyllus</w:t>
            </w:r>
            <w:proofErr w:type="spellEnd"/>
          </w:p>
        </w:tc>
        <w:tc>
          <w:tcPr>
            <w:tcW w:w="4450" w:type="dxa"/>
            <w:shd w:val="clear" w:color="auto" w:fill="auto"/>
            <w:vAlign w:val="center"/>
          </w:tcPr>
          <w:p w14:paraId="2CEF3AE2" w14:textId="77777777" w:rsidR="00191053" w:rsidRDefault="000C6D7F">
            <w:pPr>
              <w:pStyle w:val="afffffffffffd"/>
              <w:ind w:firstLineChars="100" w:firstLine="180"/>
              <w:rPr>
                <w:rFonts w:hint="eastAsia"/>
              </w:rPr>
            </w:pPr>
            <w:r>
              <w:rPr>
                <w:rFonts w:hint="eastAsia"/>
                <w:color w:val="000000"/>
                <w:szCs w:val="18"/>
              </w:rPr>
              <w:t>常绿乔木，喜温暖湿润，耐阴，不耐寒，喜砂质壤土，对土壤适应性强</w:t>
            </w:r>
          </w:p>
        </w:tc>
        <w:tc>
          <w:tcPr>
            <w:tcW w:w="1994" w:type="dxa"/>
            <w:shd w:val="clear" w:color="auto" w:fill="auto"/>
            <w:vAlign w:val="center"/>
          </w:tcPr>
          <w:p w14:paraId="70B2C6A4"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果期8月～9月</w:t>
            </w:r>
          </w:p>
        </w:tc>
        <w:tc>
          <w:tcPr>
            <w:tcW w:w="1841" w:type="dxa"/>
            <w:shd w:val="clear" w:color="auto" w:fill="auto"/>
            <w:vAlign w:val="center"/>
          </w:tcPr>
          <w:p w14:paraId="070105A5" w14:textId="77777777" w:rsidR="00191053" w:rsidRDefault="000C6D7F">
            <w:pPr>
              <w:pStyle w:val="afffffffffffd"/>
              <w:jc w:val="center"/>
              <w:rPr>
                <w:rFonts w:hint="eastAsia"/>
              </w:rPr>
            </w:pPr>
            <w:r>
              <w:rPr>
                <w:rFonts w:ascii="Times New Roman" w:hAnsi="Times New Roman"/>
                <w:color w:val="000000"/>
                <w:szCs w:val="18"/>
              </w:rPr>
              <w:t>F</w:t>
            </w:r>
          </w:p>
        </w:tc>
        <w:tc>
          <w:tcPr>
            <w:tcW w:w="1077" w:type="dxa"/>
            <w:vAlign w:val="center"/>
          </w:tcPr>
          <w:p w14:paraId="377B1AE4" w14:textId="77777777" w:rsidR="00191053" w:rsidRDefault="000C6D7F">
            <w:pPr>
              <w:pStyle w:val="afffffffffffd"/>
              <w:jc w:val="center"/>
              <w:rPr>
                <w:rFonts w:hint="eastAsia"/>
              </w:rPr>
            </w:pPr>
            <w:r>
              <w:rPr>
                <w:rFonts w:hint="eastAsia"/>
                <w:szCs w:val="18"/>
              </w:rPr>
              <w:t>全省</w:t>
            </w:r>
          </w:p>
        </w:tc>
      </w:tr>
      <w:tr w:rsidR="00191053" w14:paraId="5D1AA9B7" w14:textId="77777777">
        <w:trPr>
          <w:jc w:val="center"/>
        </w:trPr>
        <w:tc>
          <w:tcPr>
            <w:tcW w:w="449" w:type="dxa"/>
            <w:shd w:val="clear" w:color="auto" w:fill="auto"/>
            <w:vAlign w:val="center"/>
          </w:tcPr>
          <w:p w14:paraId="0086EA60" w14:textId="77777777" w:rsidR="00191053" w:rsidRDefault="000C6D7F">
            <w:pPr>
              <w:pStyle w:val="afffffffffffd"/>
              <w:jc w:val="center"/>
              <w:rPr>
                <w:rFonts w:hint="eastAsia"/>
              </w:rPr>
            </w:pPr>
            <w:r>
              <w:rPr>
                <w:rFonts w:ascii="Times New Roman"/>
                <w:color w:val="000000"/>
                <w:szCs w:val="18"/>
              </w:rPr>
              <w:t>37</w:t>
            </w:r>
          </w:p>
        </w:tc>
        <w:tc>
          <w:tcPr>
            <w:tcW w:w="1382" w:type="dxa"/>
            <w:shd w:val="clear" w:color="auto" w:fill="auto"/>
            <w:vAlign w:val="center"/>
          </w:tcPr>
          <w:p w14:paraId="52DA1E32" w14:textId="77777777" w:rsidR="00191053" w:rsidRDefault="000C6D7F">
            <w:pPr>
              <w:pStyle w:val="afffffffffffd"/>
              <w:jc w:val="center"/>
              <w:rPr>
                <w:rFonts w:hint="eastAsia"/>
              </w:rPr>
            </w:pPr>
            <w:r>
              <w:rPr>
                <w:rFonts w:hint="eastAsia"/>
                <w:color w:val="000000"/>
                <w:szCs w:val="18"/>
              </w:rPr>
              <w:t>白兰</w:t>
            </w:r>
          </w:p>
        </w:tc>
        <w:tc>
          <w:tcPr>
            <w:tcW w:w="921" w:type="dxa"/>
            <w:shd w:val="clear" w:color="auto" w:fill="auto"/>
            <w:vAlign w:val="center"/>
          </w:tcPr>
          <w:p w14:paraId="14C53C49" w14:textId="77777777" w:rsidR="00191053" w:rsidRDefault="000C6D7F">
            <w:pPr>
              <w:pStyle w:val="afffffffffffd"/>
              <w:jc w:val="center"/>
              <w:rPr>
                <w:rFonts w:hint="eastAsia"/>
              </w:rPr>
            </w:pPr>
            <w:r>
              <w:rPr>
                <w:rFonts w:hint="eastAsia"/>
                <w:color w:val="000000"/>
                <w:szCs w:val="18"/>
              </w:rPr>
              <w:t>木兰科</w:t>
            </w:r>
          </w:p>
        </w:tc>
        <w:tc>
          <w:tcPr>
            <w:tcW w:w="1074" w:type="dxa"/>
            <w:shd w:val="clear" w:color="auto" w:fill="auto"/>
            <w:vAlign w:val="center"/>
          </w:tcPr>
          <w:p w14:paraId="6DA66C79" w14:textId="77777777" w:rsidR="00191053" w:rsidRDefault="000C6D7F">
            <w:pPr>
              <w:pStyle w:val="afffffffffffd"/>
              <w:jc w:val="center"/>
              <w:rPr>
                <w:rFonts w:hint="eastAsia"/>
              </w:rPr>
            </w:pPr>
            <w:r>
              <w:rPr>
                <w:rFonts w:hint="eastAsia"/>
                <w:color w:val="000000"/>
                <w:szCs w:val="18"/>
              </w:rPr>
              <w:t>含笑属</w:t>
            </w:r>
          </w:p>
        </w:tc>
        <w:tc>
          <w:tcPr>
            <w:tcW w:w="1688" w:type="dxa"/>
            <w:shd w:val="clear" w:color="auto" w:fill="auto"/>
            <w:vAlign w:val="center"/>
          </w:tcPr>
          <w:p w14:paraId="19854E4E" w14:textId="77777777" w:rsidR="00191053" w:rsidRDefault="000C6D7F">
            <w:pPr>
              <w:pStyle w:val="afffffffffffd"/>
              <w:jc w:val="center"/>
              <w:rPr>
                <w:rFonts w:hint="eastAsia"/>
              </w:rPr>
            </w:pPr>
            <w:proofErr w:type="spellStart"/>
            <w:r>
              <w:rPr>
                <w:rFonts w:ascii="Times New Roman" w:hAnsi="Times New Roman"/>
                <w:i/>
                <w:iCs/>
                <w:color w:val="000000"/>
                <w:szCs w:val="18"/>
              </w:rPr>
              <w:t>Michelia×alba</w:t>
            </w:r>
            <w:proofErr w:type="spellEnd"/>
          </w:p>
        </w:tc>
        <w:tc>
          <w:tcPr>
            <w:tcW w:w="4450" w:type="dxa"/>
            <w:shd w:val="clear" w:color="auto" w:fill="auto"/>
            <w:vAlign w:val="center"/>
          </w:tcPr>
          <w:p w14:paraId="2A19C9EC" w14:textId="77777777" w:rsidR="00191053" w:rsidRDefault="000C6D7F">
            <w:pPr>
              <w:pStyle w:val="afffffffffffd"/>
              <w:ind w:firstLineChars="100" w:firstLine="180"/>
              <w:rPr>
                <w:rFonts w:hint="eastAsia"/>
              </w:rPr>
            </w:pPr>
            <w:r>
              <w:rPr>
                <w:rFonts w:hint="eastAsia"/>
                <w:color w:val="000000"/>
                <w:szCs w:val="18"/>
              </w:rPr>
              <w:t>常绿乔木，观花树种，喜光，喜温暖湿润，不耐高温、干旱，不耐寒，不耐水涝</w:t>
            </w:r>
          </w:p>
        </w:tc>
        <w:tc>
          <w:tcPr>
            <w:tcW w:w="1994" w:type="dxa"/>
            <w:shd w:val="clear" w:color="auto" w:fill="auto"/>
            <w:vAlign w:val="center"/>
          </w:tcPr>
          <w:p w14:paraId="3A64366E" w14:textId="77777777" w:rsidR="00191053" w:rsidRDefault="000C6D7F">
            <w:pPr>
              <w:pStyle w:val="afffffffffffd"/>
              <w:jc w:val="center"/>
              <w:rPr>
                <w:rFonts w:hint="eastAsia"/>
              </w:rPr>
            </w:pPr>
            <w:r>
              <w:rPr>
                <w:rFonts w:hint="eastAsia"/>
                <w:color w:val="000000"/>
                <w:szCs w:val="18"/>
              </w:rPr>
              <w:t>花期4月～9月</w:t>
            </w:r>
          </w:p>
        </w:tc>
        <w:tc>
          <w:tcPr>
            <w:tcW w:w="1841" w:type="dxa"/>
            <w:shd w:val="clear" w:color="auto" w:fill="auto"/>
            <w:vAlign w:val="center"/>
          </w:tcPr>
          <w:p w14:paraId="56D24E82" w14:textId="77777777" w:rsidR="00191053" w:rsidRDefault="000C6D7F">
            <w:pPr>
              <w:pStyle w:val="afffffffffffd"/>
              <w:jc w:val="center"/>
              <w:rPr>
                <w:rFonts w:hint="eastAsia"/>
              </w:rPr>
            </w:pP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4D30B55A" w14:textId="77777777" w:rsidR="00191053" w:rsidRDefault="000C6D7F">
            <w:pPr>
              <w:pStyle w:val="afffffffffffd"/>
              <w:jc w:val="center"/>
              <w:rPr>
                <w:rFonts w:hint="eastAsia"/>
              </w:rPr>
            </w:pPr>
            <w:r>
              <w:rPr>
                <w:rFonts w:hint="eastAsia"/>
                <w:color w:val="000000"/>
                <w:szCs w:val="18"/>
              </w:rPr>
              <w:t>全省</w:t>
            </w:r>
          </w:p>
        </w:tc>
      </w:tr>
      <w:tr w:rsidR="00191053" w14:paraId="03F23133" w14:textId="77777777">
        <w:trPr>
          <w:jc w:val="center"/>
        </w:trPr>
        <w:tc>
          <w:tcPr>
            <w:tcW w:w="449" w:type="dxa"/>
            <w:shd w:val="clear" w:color="auto" w:fill="auto"/>
            <w:vAlign w:val="center"/>
          </w:tcPr>
          <w:p w14:paraId="62EDBF2C" w14:textId="77777777" w:rsidR="00191053" w:rsidRDefault="000C6D7F">
            <w:pPr>
              <w:pStyle w:val="afffffffffffd"/>
              <w:jc w:val="center"/>
              <w:rPr>
                <w:rFonts w:hint="eastAsia"/>
              </w:rPr>
            </w:pPr>
            <w:r>
              <w:rPr>
                <w:rFonts w:ascii="Times New Roman"/>
                <w:color w:val="000000"/>
                <w:szCs w:val="18"/>
              </w:rPr>
              <w:t>38</w:t>
            </w:r>
          </w:p>
        </w:tc>
        <w:tc>
          <w:tcPr>
            <w:tcW w:w="1382" w:type="dxa"/>
            <w:shd w:val="clear" w:color="auto" w:fill="auto"/>
            <w:vAlign w:val="center"/>
          </w:tcPr>
          <w:p w14:paraId="55CBF830" w14:textId="77777777" w:rsidR="00191053" w:rsidRDefault="000C6D7F">
            <w:pPr>
              <w:pStyle w:val="afffffffffffd"/>
              <w:jc w:val="center"/>
              <w:rPr>
                <w:rFonts w:hint="eastAsia"/>
              </w:rPr>
            </w:pPr>
            <w:r>
              <w:rPr>
                <w:rFonts w:hint="eastAsia"/>
                <w:color w:val="000000"/>
                <w:szCs w:val="18"/>
              </w:rPr>
              <w:t>乐昌含笑</w:t>
            </w:r>
          </w:p>
        </w:tc>
        <w:tc>
          <w:tcPr>
            <w:tcW w:w="921" w:type="dxa"/>
            <w:shd w:val="clear" w:color="auto" w:fill="auto"/>
            <w:vAlign w:val="center"/>
          </w:tcPr>
          <w:p w14:paraId="0CFD3749" w14:textId="77777777" w:rsidR="00191053" w:rsidRDefault="000C6D7F">
            <w:pPr>
              <w:pStyle w:val="afffffffffffd"/>
              <w:jc w:val="center"/>
              <w:rPr>
                <w:rFonts w:hint="eastAsia"/>
              </w:rPr>
            </w:pPr>
            <w:r>
              <w:rPr>
                <w:rFonts w:hint="eastAsia"/>
                <w:color w:val="000000"/>
                <w:szCs w:val="18"/>
              </w:rPr>
              <w:t>木兰科</w:t>
            </w:r>
          </w:p>
        </w:tc>
        <w:tc>
          <w:tcPr>
            <w:tcW w:w="1074" w:type="dxa"/>
            <w:shd w:val="clear" w:color="auto" w:fill="auto"/>
            <w:vAlign w:val="center"/>
          </w:tcPr>
          <w:p w14:paraId="693EA9EF" w14:textId="77777777" w:rsidR="00191053" w:rsidRDefault="000C6D7F">
            <w:pPr>
              <w:pStyle w:val="afffffffffffd"/>
              <w:jc w:val="center"/>
              <w:rPr>
                <w:rFonts w:hint="eastAsia"/>
              </w:rPr>
            </w:pPr>
            <w:r>
              <w:rPr>
                <w:rFonts w:hint="eastAsia"/>
                <w:color w:val="000000"/>
                <w:szCs w:val="18"/>
              </w:rPr>
              <w:t>含笑属</w:t>
            </w:r>
          </w:p>
        </w:tc>
        <w:tc>
          <w:tcPr>
            <w:tcW w:w="1688" w:type="dxa"/>
            <w:shd w:val="clear" w:color="auto" w:fill="auto"/>
            <w:vAlign w:val="center"/>
          </w:tcPr>
          <w:p w14:paraId="32CB0A20" w14:textId="77777777" w:rsidR="00191053" w:rsidRDefault="000C6D7F">
            <w:pPr>
              <w:pStyle w:val="afffffffffffd"/>
              <w:jc w:val="center"/>
              <w:rPr>
                <w:rFonts w:hint="eastAsia"/>
              </w:rPr>
            </w:pPr>
            <w:r>
              <w:rPr>
                <w:rFonts w:ascii="Times New Roman" w:hAnsi="Times New Roman"/>
                <w:i/>
                <w:iCs/>
                <w:color w:val="000000"/>
                <w:szCs w:val="18"/>
              </w:rPr>
              <w:t xml:space="preserve">Michelia </w:t>
            </w:r>
            <w:proofErr w:type="spellStart"/>
            <w:r>
              <w:rPr>
                <w:rFonts w:ascii="Times New Roman" w:hAnsi="Times New Roman"/>
                <w:i/>
                <w:iCs/>
                <w:color w:val="000000"/>
                <w:szCs w:val="18"/>
              </w:rPr>
              <w:t>chapensis</w:t>
            </w:r>
            <w:proofErr w:type="spellEnd"/>
          </w:p>
        </w:tc>
        <w:tc>
          <w:tcPr>
            <w:tcW w:w="4450" w:type="dxa"/>
            <w:shd w:val="clear" w:color="auto" w:fill="auto"/>
            <w:vAlign w:val="center"/>
          </w:tcPr>
          <w:p w14:paraId="32504C30" w14:textId="77777777" w:rsidR="00191053" w:rsidRDefault="000C6D7F">
            <w:pPr>
              <w:pStyle w:val="afffffffffffd"/>
              <w:ind w:firstLineChars="100" w:firstLine="180"/>
              <w:rPr>
                <w:rFonts w:hint="eastAsia"/>
              </w:rPr>
            </w:pPr>
            <w:r>
              <w:rPr>
                <w:rFonts w:hint="eastAsia"/>
                <w:color w:val="000000"/>
                <w:szCs w:val="18"/>
              </w:rPr>
              <w:t>常绿乔木，观花树种，喜温暖湿润，喜光稍耐阴，耐旱，耐贫瘠，耐寒，萌芽力强，抗风，喜土层深厚的土壤</w:t>
            </w:r>
          </w:p>
        </w:tc>
        <w:tc>
          <w:tcPr>
            <w:tcW w:w="1994" w:type="dxa"/>
            <w:shd w:val="clear" w:color="auto" w:fill="auto"/>
            <w:vAlign w:val="center"/>
          </w:tcPr>
          <w:p w14:paraId="4D8789C1"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果期8月～9月</w:t>
            </w:r>
          </w:p>
        </w:tc>
        <w:tc>
          <w:tcPr>
            <w:tcW w:w="1841" w:type="dxa"/>
            <w:shd w:val="clear" w:color="auto" w:fill="auto"/>
            <w:vAlign w:val="center"/>
          </w:tcPr>
          <w:p w14:paraId="0EA8FCAD"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7BD3AC38" w14:textId="77777777" w:rsidR="00191053" w:rsidRDefault="000C6D7F">
            <w:pPr>
              <w:pStyle w:val="afffffffffffd"/>
              <w:jc w:val="center"/>
              <w:rPr>
                <w:rFonts w:hint="eastAsia"/>
              </w:rPr>
            </w:pPr>
            <w:r>
              <w:rPr>
                <w:rFonts w:hint="eastAsia"/>
                <w:szCs w:val="18"/>
              </w:rPr>
              <w:t>全省</w:t>
            </w:r>
          </w:p>
        </w:tc>
      </w:tr>
      <w:tr w:rsidR="00191053" w14:paraId="7E99F516" w14:textId="77777777">
        <w:trPr>
          <w:jc w:val="center"/>
        </w:trPr>
        <w:tc>
          <w:tcPr>
            <w:tcW w:w="449" w:type="dxa"/>
            <w:shd w:val="clear" w:color="auto" w:fill="auto"/>
            <w:vAlign w:val="center"/>
          </w:tcPr>
          <w:p w14:paraId="7D5620EB" w14:textId="77777777" w:rsidR="00191053" w:rsidRDefault="000C6D7F">
            <w:pPr>
              <w:pStyle w:val="afffffffffffd"/>
              <w:jc w:val="center"/>
              <w:rPr>
                <w:rFonts w:hint="eastAsia"/>
              </w:rPr>
            </w:pPr>
            <w:r>
              <w:rPr>
                <w:rFonts w:ascii="Times New Roman"/>
                <w:color w:val="000000"/>
                <w:szCs w:val="18"/>
              </w:rPr>
              <w:t>39</w:t>
            </w:r>
          </w:p>
        </w:tc>
        <w:tc>
          <w:tcPr>
            <w:tcW w:w="1382" w:type="dxa"/>
            <w:shd w:val="clear" w:color="auto" w:fill="auto"/>
            <w:vAlign w:val="center"/>
          </w:tcPr>
          <w:p w14:paraId="6C39C015" w14:textId="77777777" w:rsidR="00191053" w:rsidRDefault="000C6D7F">
            <w:pPr>
              <w:pStyle w:val="afffffffffffd"/>
              <w:jc w:val="center"/>
              <w:rPr>
                <w:rFonts w:hint="eastAsia"/>
              </w:rPr>
            </w:pPr>
            <w:proofErr w:type="gramStart"/>
            <w:r>
              <w:rPr>
                <w:rFonts w:hint="eastAsia"/>
                <w:color w:val="000000"/>
                <w:szCs w:val="18"/>
              </w:rPr>
              <w:t>醉香含笑</w:t>
            </w:r>
            <w:proofErr w:type="gramEnd"/>
            <w:r>
              <w:rPr>
                <w:rFonts w:hint="eastAsia"/>
                <w:color w:val="000000"/>
                <w:szCs w:val="18"/>
              </w:rPr>
              <w:br/>
              <w:t>（火力楠）</w:t>
            </w:r>
          </w:p>
        </w:tc>
        <w:tc>
          <w:tcPr>
            <w:tcW w:w="921" w:type="dxa"/>
            <w:shd w:val="clear" w:color="auto" w:fill="auto"/>
            <w:vAlign w:val="center"/>
          </w:tcPr>
          <w:p w14:paraId="7E8ACCA7" w14:textId="77777777" w:rsidR="00191053" w:rsidRDefault="000C6D7F">
            <w:pPr>
              <w:pStyle w:val="afffffffffffd"/>
              <w:jc w:val="center"/>
              <w:rPr>
                <w:rFonts w:hint="eastAsia"/>
              </w:rPr>
            </w:pPr>
            <w:r>
              <w:rPr>
                <w:rFonts w:hint="eastAsia"/>
                <w:color w:val="000000"/>
                <w:szCs w:val="18"/>
              </w:rPr>
              <w:t>木兰科</w:t>
            </w:r>
          </w:p>
        </w:tc>
        <w:tc>
          <w:tcPr>
            <w:tcW w:w="1074" w:type="dxa"/>
            <w:shd w:val="clear" w:color="auto" w:fill="auto"/>
            <w:vAlign w:val="center"/>
          </w:tcPr>
          <w:p w14:paraId="2DDA1995" w14:textId="77777777" w:rsidR="00191053" w:rsidRDefault="000C6D7F">
            <w:pPr>
              <w:pStyle w:val="afffffffffffd"/>
              <w:jc w:val="center"/>
              <w:rPr>
                <w:rFonts w:hint="eastAsia"/>
              </w:rPr>
            </w:pPr>
            <w:r>
              <w:rPr>
                <w:rFonts w:hint="eastAsia"/>
                <w:color w:val="000000"/>
                <w:szCs w:val="18"/>
              </w:rPr>
              <w:t>含笑属</w:t>
            </w:r>
          </w:p>
        </w:tc>
        <w:tc>
          <w:tcPr>
            <w:tcW w:w="1688" w:type="dxa"/>
            <w:shd w:val="clear" w:color="auto" w:fill="auto"/>
            <w:vAlign w:val="center"/>
          </w:tcPr>
          <w:p w14:paraId="57212664" w14:textId="77777777" w:rsidR="00191053" w:rsidRDefault="000C6D7F">
            <w:pPr>
              <w:pStyle w:val="afffffffffffd"/>
              <w:jc w:val="center"/>
              <w:rPr>
                <w:rFonts w:hint="eastAsia"/>
              </w:rPr>
            </w:pPr>
            <w:r>
              <w:rPr>
                <w:rFonts w:ascii="Times New Roman" w:hAnsi="Times New Roman"/>
                <w:i/>
                <w:iCs/>
                <w:color w:val="000000"/>
                <w:szCs w:val="18"/>
              </w:rPr>
              <w:t xml:space="preserve">Michelia </w:t>
            </w:r>
            <w:proofErr w:type="spellStart"/>
            <w:r>
              <w:rPr>
                <w:rFonts w:ascii="Times New Roman" w:hAnsi="Times New Roman"/>
                <w:i/>
                <w:iCs/>
                <w:color w:val="000000"/>
                <w:szCs w:val="18"/>
              </w:rPr>
              <w:t>macclurei</w:t>
            </w:r>
            <w:proofErr w:type="spellEnd"/>
          </w:p>
        </w:tc>
        <w:tc>
          <w:tcPr>
            <w:tcW w:w="4450" w:type="dxa"/>
            <w:shd w:val="clear" w:color="auto" w:fill="auto"/>
            <w:vAlign w:val="center"/>
          </w:tcPr>
          <w:p w14:paraId="2DCAB2B4" w14:textId="23F7C974" w:rsidR="00191053" w:rsidRDefault="000C6D7F">
            <w:pPr>
              <w:pStyle w:val="afffffffffffd"/>
              <w:ind w:firstLineChars="100" w:firstLine="180"/>
              <w:rPr>
                <w:rFonts w:hint="eastAsia"/>
              </w:rPr>
            </w:pPr>
            <w:r>
              <w:rPr>
                <w:rFonts w:hint="eastAsia"/>
                <w:color w:val="000000"/>
                <w:szCs w:val="18"/>
              </w:rPr>
              <w:t>常绿乔木，</w:t>
            </w:r>
            <w:ins w:id="150" w:author="dell" w:date="2025-04-27T10:47:00Z" w16du:dateUtc="2025-04-27T02:47:00Z">
              <w:r w:rsidR="00FA2D6B">
                <w:rPr>
                  <w:rFonts w:hint="eastAsia"/>
                  <w:color w:val="000000"/>
                  <w:szCs w:val="18"/>
                </w:rPr>
                <w:t>珍贵树种，</w:t>
              </w:r>
            </w:ins>
            <w:r>
              <w:rPr>
                <w:rFonts w:hint="eastAsia"/>
                <w:color w:val="000000"/>
                <w:szCs w:val="18"/>
              </w:rPr>
              <w:t>观花树种，幼龄耐阴，喜温暖湿润，适宜水肥条件好的土壤</w:t>
            </w:r>
          </w:p>
        </w:tc>
        <w:tc>
          <w:tcPr>
            <w:tcW w:w="1994" w:type="dxa"/>
            <w:shd w:val="clear" w:color="auto" w:fill="auto"/>
            <w:vAlign w:val="center"/>
          </w:tcPr>
          <w:p w14:paraId="54367E34"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果期9月～11月</w:t>
            </w:r>
          </w:p>
        </w:tc>
        <w:tc>
          <w:tcPr>
            <w:tcW w:w="1841" w:type="dxa"/>
            <w:shd w:val="clear" w:color="auto" w:fill="auto"/>
            <w:vAlign w:val="center"/>
          </w:tcPr>
          <w:p w14:paraId="1E109E69"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F832855" w14:textId="77777777" w:rsidR="00191053" w:rsidRDefault="000C6D7F">
            <w:pPr>
              <w:pStyle w:val="afffffffffffd"/>
              <w:jc w:val="center"/>
              <w:rPr>
                <w:rFonts w:hint="eastAsia"/>
              </w:rPr>
            </w:pPr>
            <w:r>
              <w:rPr>
                <w:rFonts w:hint="eastAsia"/>
                <w:szCs w:val="18"/>
              </w:rPr>
              <w:t>全省</w:t>
            </w:r>
          </w:p>
        </w:tc>
      </w:tr>
      <w:tr w:rsidR="00191053" w14:paraId="3213BB68" w14:textId="77777777">
        <w:trPr>
          <w:jc w:val="center"/>
        </w:trPr>
        <w:tc>
          <w:tcPr>
            <w:tcW w:w="449" w:type="dxa"/>
            <w:shd w:val="clear" w:color="auto" w:fill="auto"/>
            <w:vAlign w:val="center"/>
          </w:tcPr>
          <w:p w14:paraId="735C501D" w14:textId="77777777" w:rsidR="00191053" w:rsidRDefault="000C6D7F">
            <w:pPr>
              <w:pStyle w:val="afffffffffffd"/>
              <w:jc w:val="center"/>
              <w:rPr>
                <w:rFonts w:hint="eastAsia"/>
              </w:rPr>
            </w:pPr>
            <w:r>
              <w:rPr>
                <w:rFonts w:ascii="Times New Roman"/>
                <w:color w:val="000000"/>
                <w:szCs w:val="18"/>
              </w:rPr>
              <w:t>40</w:t>
            </w:r>
          </w:p>
        </w:tc>
        <w:tc>
          <w:tcPr>
            <w:tcW w:w="1382" w:type="dxa"/>
            <w:shd w:val="clear" w:color="auto" w:fill="auto"/>
            <w:vAlign w:val="center"/>
          </w:tcPr>
          <w:p w14:paraId="377A63F1" w14:textId="77777777" w:rsidR="00191053" w:rsidRDefault="000C6D7F">
            <w:pPr>
              <w:pStyle w:val="afffffffffffd"/>
              <w:jc w:val="center"/>
              <w:rPr>
                <w:rFonts w:hint="eastAsia"/>
              </w:rPr>
            </w:pPr>
            <w:proofErr w:type="gramStart"/>
            <w:r>
              <w:rPr>
                <w:rFonts w:hint="eastAsia"/>
                <w:color w:val="000000"/>
                <w:szCs w:val="18"/>
              </w:rPr>
              <w:t>黄缅桂</w:t>
            </w:r>
            <w:proofErr w:type="gramEnd"/>
            <w:r>
              <w:rPr>
                <w:rFonts w:hint="eastAsia"/>
                <w:color w:val="000000"/>
                <w:szCs w:val="18"/>
              </w:rPr>
              <w:br/>
              <w:t>（黄兰）</w:t>
            </w:r>
          </w:p>
        </w:tc>
        <w:tc>
          <w:tcPr>
            <w:tcW w:w="921" w:type="dxa"/>
            <w:shd w:val="clear" w:color="auto" w:fill="auto"/>
            <w:vAlign w:val="center"/>
          </w:tcPr>
          <w:p w14:paraId="6D58F4AE" w14:textId="77777777" w:rsidR="00191053" w:rsidRDefault="000C6D7F">
            <w:pPr>
              <w:pStyle w:val="afffffffffffd"/>
              <w:jc w:val="center"/>
              <w:rPr>
                <w:rFonts w:hint="eastAsia"/>
              </w:rPr>
            </w:pPr>
            <w:r>
              <w:rPr>
                <w:rFonts w:hint="eastAsia"/>
                <w:color w:val="000000"/>
                <w:szCs w:val="18"/>
              </w:rPr>
              <w:t>木兰科</w:t>
            </w:r>
          </w:p>
        </w:tc>
        <w:tc>
          <w:tcPr>
            <w:tcW w:w="1074" w:type="dxa"/>
            <w:shd w:val="clear" w:color="auto" w:fill="auto"/>
            <w:vAlign w:val="center"/>
          </w:tcPr>
          <w:p w14:paraId="08AFB924" w14:textId="77777777" w:rsidR="00191053" w:rsidRDefault="000C6D7F">
            <w:pPr>
              <w:pStyle w:val="afffffffffffd"/>
              <w:jc w:val="center"/>
              <w:rPr>
                <w:rFonts w:hint="eastAsia"/>
              </w:rPr>
            </w:pPr>
            <w:r>
              <w:rPr>
                <w:rFonts w:hint="eastAsia"/>
                <w:color w:val="000000"/>
                <w:szCs w:val="18"/>
              </w:rPr>
              <w:t>黄兰属</w:t>
            </w:r>
          </w:p>
        </w:tc>
        <w:tc>
          <w:tcPr>
            <w:tcW w:w="1688" w:type="dxa"/>
            <w:shd w:val="clear" w:color="auto" w:fill="auto"/>
            <w:vAlign w:val="center"/>
          </w:tcPr>
          <w:p w14:paraId="34A41454" w14:textId="77777777" w:rsidR="00191053" w:rsidRDefault="000C6D7F">
            <w:pPr>
              <w:pStyle w:val="afffffffffffd"/>
              <w:jc w:val="center"/>
              <w:rPr>
                <w:rFonts w:hint="eastAsia"/>
              </w:rPr>
            </w:pPr>
            <w:r>
              <w:rPr>
                <w:rFonts w:ascii="Times New Roman" w:hAnsi="Times New Roman"/>
                <w:i/>
                <w:iCs/>
                <w:color w:val="000000"/>
                <w:szCs w:val="18"/>
              </w:rPr>
              <w:t xml:space="preserve">Michelia </w:t>
            </w:r>
            <w:proofErr w:type="spellStart"/>
            <w:r>
              <w:rPr>
                <w:rFonts w:ascii="Times New Roman" w:hAnsi="Times New Roman"/>
                <w:i/>
                <w:iCs/>
                <w:color w:val="000000"/>
                <w:szCs w:val="18"/>
              </w:rPr>
              <w:t>champaca</w:t>
            </w:r>
            <w:proofErr w:type="spellEnd"/>
          </w:p>
        </w:tc>
        <w:tc>
          <w:tcPr>
            <w:tcW w:w="4450" w:type="dxa"/>
            <w:shd w:val="clear" w:color="auto" w:fill="auto"/>
            <w:vAlign w:val="center"/>
          </w:tcPr>
          <w:p w14:paraId="15ACA91E" w14:textId="77777777" w:rsidR="00191053" w:rsidRDefault="000C6D7F">
            <w:pPr>
              <w:pStyle w:val="afffffffffffd"/>
              <w:ind w:firstLineChars="100" w:firstLine="180"/>
              <w:rPr>
                <w:rFonts w:hint="eastAsia"/>
              </w:rPr>
            </w:pPr>
            <w:r>
              <w:rPr>
                <w:rFonts w:hint="eastAsia"/>
                <w:color w:val="000000"/>
                <w:szCs w:val="18"/>
              </w:rPr>
              <w:t>常绿乔木，观花树种，花多芳香，喜光，喜温暖湿润，不耐寒，不耐干旱，不耐水涝，喜排水良好、疏松肥沃的土壤</w:t>
            </w:r>
          </w:p>
        </w:tc>
        <w:tc>
          <w:tcPr>
            <w:tcW w:w="1994" w:type="dxa"/>
            <w:shd w:val="clear" w:color="auto" w:fill="auto"/>
            <w:vAlign w:val="center"/>
          </w:tcPr>
          <w:p w14:paraId="1BE0AC22" w14:textId="77777777" w:rsidR="00191053" w:rsidRDefault="000C6D7F">
            <w:pPr>
              <w:pStyle w:val="afffffffffffd"/>
              <w:jc w:val="center"/>
              <w:rPr>
                <w:rFonts w:hint="eastAsia"/>
              </w:rPr>
            </w:pPr>
            <w:r>
              <w:rPr>
                <w:rFonts w:hint="eastAsia"/>
                <w:color w:val="000000"/>
                <w:szCs w:val="18"/>
              </w:rPr>
              <w:t>花期6月～7月</w:t>
            </w:r>
            <w:r>
              <w:rPr>
                <w:rFonts w:hint="eastAsia"/>
                <w:color w:val="000000"/>
                <w:szCs w:val="18"/>
              </w:rPr>
              <w:br/>
              <w:t>果期9月～10月</w:t>
            </w:r>
          </w:p>
        </w:tc>
        <w:tc>
          <w:tcPr>
            <w:tcW w:w="1841" w:type="dxa"/>
            <w:shd w:val="clear" w:color="auto" w:fill="auto"/>
            <w:vAlign w:val="center"/>
          </w:tcPr>
          <w:p w14:paraId="3558FDF7"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0075B9D2" w14:textId="77777777" w:rsidR="00191053" w:rsidRDefault="000C6D7F">
            <w:pPr>
              <w:pStyle w:val="afffffffffffd"/>
              <w:jc w:val="center"/>
              <w:rPr>
                <w:rFonts w:hint="eastAsia"/>
              </w:rPr>
            </w:pPr>
            <w:r>
              <w:rPr>
                <w:rFonts w:hint="eastAsia"/>
                <w:szCs w:val="18"/>
              </w:rPr>
              <w:t>全省</w:t>
            </w:r>
          </w:p>
        </w:tc>
      </w:tr>
      <w:tr w:rsidR="00191053" w14:paraId="0D45072C" w14:textId="77777777">
        <w:trPr>
          <w:jc w:val="center"/>
        </w:trPr>
        <w:tc>
          <w:tcPr>
            <w:tcW w:w="449" w:type="dxa"/>
            <w:shd w:val="clear" w:color="auto" w:fill="auto"/>
            <w:vAlign w:val="center"/>
          </w:tcPr>
          <w:p w14:paraId="3A0953FB" w14:textId="77777777" w:rsidR="00191053" w:rsidRDefault="000C6D7F">
            <w:pPr>
              <w:pStyle w:val="afffffffffffd"/>
              <w:jc w:val="center"/>
              <w:rPr>
                <w:rFonts w:hint="eastAsia"/>
              </w:rPr>
            </w:pPr>
            <w:r>
              <w:rPr>
                <w:rFonts w:ascii="Times New Roman"/>
                <w:color w:val="000000"/>
                <w:szCs w:val="18"/>
              </w:rPr>
              <w:t>41</w:t>
            </w:r>
          </w:p>
        </w:tc>
        <w:tc>
          <w:tcPr>
            <w:tcW w:w="1382" w:type="dxa"/>
            <w:shd w:val="clear" w:color="auto" w:fill="auto"/>
            <w:vAlign w:val="center"/>
          </w:tcPr>
          <w:p w14:paraId="12E79DCD" w14:textId="77777777" w:rsidR="00191053" w:rsidRDefault="000C6D7F">
            <w:pPr>
              <w:pStyle w:val="afffffffffffd"/>
              <w:jc w:val="center"/>
              <w:rPr>
                <w:rFonts w:hint="eastAsia"/>
              </w:rPr>
            </w:pPr>
            <w:r>
              <w:rPr>
                <w:rFonts w:hint="eastAsia"/>
                <w:szCs w:val="18"/>
              </w:rPr>
              <w:t>灰木莲</w:t>
            </w:r>
          </w:p>
        </w:tc>
        <w:tc>
          <w:tcPr>
            <w:tcW w:w="921" w:type="dxa"/>
            <w:shd w:val="clear" w:color="auto" w:fill="auto"/>
            <w:vAlign w:val="center"/>
          </w:tcPr>
          <w:p w14:paraId="5A9D7E3D" w14:textId="77777777" w:rsidR="00191053" w:rsidRDefault="000C6D7F">
            <w:pPr>
              <w:pStyle w:val="afffffffffffd"/>
              <w:jc w:val="center"/>
              <w:rPr>
                <w:rFonts w:hint="eastAsia"/>
              </w:rPr>
            </w:pPr>
            <w:r>
              <w:rPr>
                <w:rFonts w:hint="eastAsia"/>
                <w:szCs w:val="18"/>
              </w:rPr>
              <w:t>木兰科</w:t>
            </w:r>
          </w:p>
        </w:tc>
        <w:tc>
          <w:tcPr>
            <w:tcW w:w="1074" w:type="dxa"/>
            <w:shd w:val="clear" w:color="auto" w:fill="auto"/>
            <w:vAlign w:val="center"/>
          </w:tcPr>
          <w:p w14:paraId="6700CFE9" w14:textId="77777777" w:rsidR="00191053" w:rsidRDefault="000C6D7F">
            <w:pPr>
              <w:pStyle w:val="afffffffffffd"/>
              <w:jc w:val="center"/>
              <w:rPr>
                <w:rFonts w:hint="eastAsia"/>
              </w:rPr>
            </w:pPr>
            <w:r>
              <w:rPr>
                <w:rFonts w:hint="eastAsia"/>
                <w:szCs w:val="18"/>
              </w:rPr>
              <w:t>木莲属</w:t>
            </w:r>
          </w:p>
        </w:tc>
        <w:tc>
          <w:tcPr>
            <w:tcW w:w="1688" w:type="dxa"/>
            <w:shd w:val="clear" w:color="auto" w:fill="auto"/>
            <w:vAlign w:val="center"/>
          </w:tcPr>
          <w:p w14:paraId="7FDE357C" w14:textId="77777777" w:rsidR="00191053" w:rsidRDefault="000C6D7F">
            <w:pPr>
              <w:pStyle w:val="afffffffffffd"/>
              <w:jc w:val="center"/>
              <w:rPr>
                <w:rFonts w:hint="eastAsia"/>
              </w:rPr>
            </w:pPr>
            <w:proofErr w:type="spellStart"/>
            <w:r>
              <w:rPr>
                <w:rFonts w:ascii="Times New Roman" w:hAnsi="Times New Roman"/>
                <w:i/>
                <w:iCs/>
                <w:color w:val="000000"/>
                <w:szCs w:val="18"/>
              </w:rPr>
              <w:t>Magnoliaglauca</w:t>
            </w:r>
            <w:proofErr w:type="spellEnd"/>
          </w:p>
        </w:tc>
        <w:tc>
          <w:tcPr>
            <w:tcW w:w="4450" w:type="dxa"/>
            <w:shd w:val="clear" w:color="auto" w:fill="auto"/>
            <w:vAlign w:val="center"/>
          </w:tcPr>
          <w:p w14:paraId="0AB6DFD8" w14:textId="70E0F5B7" w:rsidR="00191053" w:rsidRDefault="000C6D7F">
            <w:pPr>
              <w:pStyle w:val="afffffffffffd"/>
              <w:ind w:firstLineChars="100" w:firstLine="180"/>
              <w:rPr>
                <w:rFonts w:hint="eastAsia"/>
              </w:rPr>
            </w:pPr>
            <w:r>
              <w:rPr>
                <w:rFonts w:hint="eastAsia"/>
                <w:color w:val="000000"/>
                <w:szCs w:val="18"/>
              </w:rPr>
              <w:t>常绿乔木，</w:t>
            </w:r>
            <w:ins w:id="151" w:author="wanhui qian" w:date="2025-04-23T09:19:00Z" w16du:dateUtc="2025-04-23T01:19:00Z">
              <w:r w:rsidR="002C52C1">
                <w:rPr>
                  <w:rFonts w:hint="eastAsia"/>
                  <w:color w:val="000000"/>
                  <w:szCs w:val="18"/>
                </w:rPr>
                <w:t>珍贵树种，</w:t>
              </w:r>
            </w:ins>
            <w:r>
              <w:rPr>
                <w:rFonts w:hint="eastAsia"/>
                <w:color w:val="000000"/>
                <w:szCs w:val="18"/>
              </w:rPr>
              <w:t>稍耐阴，喜温暖湿润</w:t>
            </w:r>
          </w:p>
        </w:tc>
        <w:tc>
          <w:tcPr>
            <w:tcW w:w="1994" w:type="dxa"/>
            <w:shd w:val="clear" w:color="auto" w:fill="auto"/>
            <w:vAlign w:val="center"/>
          </w:tcPr>
          <w:p w14:paraId="24B61672"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果期9月～10月</w:t>
            </w:r>
          </w:p>
        </w:tc>
        <w:tc>
          <w:tcPr>
            <w:tcW w:w="1841" w:type="dxa"/>
            <w:shd w:val="clear" w:color="auto" w:fill="auto"/>
            <w:vAlign w:val="center"/>
          </w:tcPr>
          <w:p w14:paraId="560EB510"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5769DC0E" w14:textId="77777777" w:rsidR="00191053" w:rsidRDefault="000C6D7F">
            <w:pPr>
              <w:pStyle w:val="afffffffffffd"/>
              <w:jc w:val="center"/>
              <w:rPr>
                <w:rFonts w:hint="eastAsia"/>
              </w:rPr>
            </w:pPr>
            <w:r>
              <w:rPr>
                <w:rFonts w:hint="eastAsia"/>
                <w:szCs w:val="18"/>
              </w:rPr>
              <w:t>全省</w:t>
            </w:r>
          </w:p>
        </w:tc>
      </w:tr>
      <w:tr w:rsidR="00191053" w14:paraId="72645E08" w14:textId="77777777">
        <w:trPr>
          <w:jc w:val="center"/>
        </w:trPr>
        <w:tc>
          <w:tcPr>
            <w:tcW w:w="449" w:type="dxa"/>
            <w:shd w:val="clear" w:color="auto" w:fill="auto"/>
            <w:vAlign w:val="center"/>
          </w:tcPr>
          <w:p w14:paraId="2C30ED17" w14:textId="77777777" w:rsidR="00191053" w:rsidRDefault="000C6D7F">
            <w:pPr>
              <w:pStyle w:val="afffffffffffd"/>
              <w:jc w:val="center"/>
              <w:rPr>
                <w:rFonts w:hint="eastAsia"/>
              </w:rPr>
            </w:pPr>
            <w:r>
              <w:rPr>
                <w:rFonts w:ascii="Times New Roman"/>
                <w:color w:val="000000"/>
                <w:szCs w:val="18"/>
              </w:rPr>
              <w:t>42</w:t>
            </w:r>
          </w:p>
        </w:tc>
        <w:tc>
          <w:tcPr>
            <w:tcW w:w="1382" w:type="dxa"/>
            <w:shd w:val="clear" w:color="auto" w:fill="auto"/>
            <w:vAlign w:val="center"/>
          </w:tcPr>
          <w:p w14:paraId="6C04577B" w14:textId="77777777" w:rsidR="00191053" w:rsidRDefault="000C6D7F">
            <w:pPr>
              <w:pStyle w:val="afffffffffffd"/>
              <w:jc w:val="center"/>
              <w:rPr>
                <w:rFonts w:hint="eastAsia"/>
              </w:rPr>
            </w:pPr>
            <w:r>
              <w:rPr>
                <w:rFonts w:hint="eastAsia"/>
                <w:szCs w:val="18"/>
              </w:rPr>
              <w:t>厚朴</w:t>
            </w:r>
          </w:p>
        </w:tc>
        <w:tc>
          <w:tcPr>
            <w:tcW w:w="921" w:type="dxa"/>
            <w:shd w:val="clear" w:color="auto" w:fill="auto"/>
            <w:vAlign w:val="center"/>
          </w:tcPr>
          <w:p w14:paraId="7D9CF880" w14:textId="77777777" w:rsidR="00191053" w:rsidRDefault="000C6D7F">
            <w:pPr>
              <w:pStyle w:val="afffffffffffd"/>
              <w:jc w:val="center"/>
              <w:rPr>
                <w:rFonts w:hint="eastAsia"/>
              </w:rPr>
            </w:pPr>
            <w:r>
              <w:rPr>
                <w:rFonts w:hint="eastAsia"/>
                <w:szCs w:val="18"/>
              </w:rPr>
              <w:t>木兰科</w:t>
            </w:r>
          </w:p>
        </w:tc>
        <w:tc>
          <w:tcPr>
            <w:tcW w:w="1074" w:type="dxa"/>
            <w:shd w:val="clear" w:color="auto" w:fill="auto"/>
            <w:vAlign w:val="center"/>
          </w:tcPr>
          <w:p w14:paraId="09F63938" w14:textId="77777777" w:rsidR="00191053" w:rsidRDefault="000C6D7F">
            <w:pPr>
              <w:pStyle w:val="afffffffffffd"/>
              <w:jc w:val="center"/>
              <w:rPr>
                <w:rFonts w:hint="eastAsia"/>
              </w:rPr>
            </w:pPr>
            <w:r>
              <w:rPr>
                <w:rFonts w:hint="eastAsia"/>
                <w:szCs w:val="18"/>
              </w:rPr>
              <w:t>木兰属</w:t>
            </w:r>
          </w:p>
        </w:tc>
        <w:tc>
          <w:tcPr>
            <w:tcW w:w="1688" w:type="dxa"/>
            <w:shd w:val="clear" w:color="auto" w:fill="auto"/>
            <w:vAlign w:val="center"/>
          </w:tcPr>
          <w:p w14:paraId="35315FC1" w14:textId="77777777" w:rsidR="00191053" w:rsidRDefault="000C6D7F">
            <w:pPr>
              <w:pStyle w:val="afffffffffffd"/>
              <w:jc w:val="center"/>
              <w:rPr>
                <w:rFonts w:hint="eastAsia"/>
              </w:rPr>
            </w:pPr>
            <w:proofErr w:type="spellStart"/>
            <w:r>
              <w:rPr>
                <w:rFonts w:ascii="Times New Roman" w:hAnsi="Times New Roman"/>
                <w:i/>
                <w:iCs/>
                <w:color w:val="000000"/>
                <w:szCs w:val="18"/>
              </w:rPr>
              <w:t>Houpoea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oficinalis</w:t>
            </w:r>
            <w:proofErr w:type="spellEnd"/>
          </w:p>
        </w:tc>
        <w:tc>
          <w:tcPr>
            <w:tcW w:w="4450" w:type="dxa"/>
            <w:shd w:val="clear" w:color="auto" w:fill="auto"/>
            <w:vAlign w:val="center"/>
          </w:tcPr>
          <w:p w14:paraId="42334282" w14:textId="5A5CA61F" w:rsidR="00191053" w:rsidRDefault="000C6D7F">
            <w:pPr>
              <w:pStyle w:val="afffffffffffd"/>
              <w:ind w:firstLineChars="100" w:firstLine="180"/>
              <w:rPr>
                <w:rFonts w:hint="eastAsia"/>
              </w:rPr>
            </w:pPr>
            <w:r>
              <w:rPr>
                <w:rFonts w:hint="eastAsia"/>
                <w:color w:val="000000"/>
                <w:szCs w:val="18"/>
              </w:rPr>
              <w:t>落叶乔木，</w:t>
            </w:r>
            <w:ins w:id="152" w:author="wanhui qian" w:date="2025-04-23T09:19:00Z" w16du:dateUtc="2025-04-23T01:19:00Z">
              <w:r w:rsidR="002C52C1">
                <w:rPr>
                  <w:rFonts w:hint="eastAsia"/>
                  <w:color w:val="000000"/>
                  <w:szCs w:val="18"/>
                </w:rPr>
                <w:t>珍贵树种，</w:t>
              </w:r>
            </w:ins>
            <w:r>
              <w:rPr>
                <w:rFonts w:hint="eastAsia"/>
                <w:color w:val="000000"/>
                <w:szCs w:val="18"/>
              </w:rPr>
              <w:t>观花树种，喜光，喜温暖湿润环境，不耐寒，根系发达，生长快，在肥沃疏松、排水良好的土壤生长较好</w:t>
            </w:r>
          </w:p>
        </w:tc>
        <w:tc>
          <w:tcPr>
            <w:tcW w:w="1994" w:type="dxa"/>
            <w:shd w:val="clear" w:color="auto" w:fill="auto"/>
            <w:vAlign w:val="center"/>
          </w:tcPr>
          <w:p w14:paraId="438B556F"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果期8月～10月</w:t>
            </w:r>
          </w:p>
        </w:tc>
        <w:tc>
          <w:tcPr>
            <w:tcW w:w="1841" w:type="dxa"/>
            <w:shd w:val="clear" w:color="auto" w:fill="auto"/>
            <w:vAlign w:val="center"/>
          </w:tcPr>
          <w:p w14:paraId="4BE6DACA"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15087C4A" w14:textId="77777777" w:rsidR="00191053" w:rsidRDefault="000C6D7F">
            <w:pPr>
              <w:pStyle w:val="afffffffffffd"/>
              <w:jc w:val="center"/>
              <w:rPr>
                <w:rFonts w:hint="eastAsia"/>
              </w:rPr>
            </w:pPr>
            <w:r>
              <w:rPr>
                <w:rFonts w:hint="eastAsia"/>
                <w:szCs w:val="18"/>
              </w:rPr>
              <w:t>粤北</w:t>
            </w:r>
          </w:p>
        </w:tc>
      </w:tr>
      <w:tr w:rsidR="00191053" w14:paraId="43AD18F1" w14:textId="77777777">
        <w:trPr>
          <w:jc w:val="center"/>
        </w:trPr>
        <w:tc>
          <w:tcPr>
            <w:tcW w:w="449" w:type="dxa"/>
            <w:shd w:val="clear" w:color="auto" w:fill="auto"/>
            <w:vAlign w:val="center"/>
          </w:tcPr>
          <w:p w14:paraId="0F785344" w14:textId="77777777" w:rsidR="00191053" w:rsidRDefault="000C6D7F">
            <w:pPr>
              <w:pStyle w:val="afffffffffffd"/>
              <w:jc w:val="center"/>
              <w:rPr>
                <w:rFonts w:hint="eastAsia"/>
              </w:rPr>
            </w:pPr>
            <w:r>
              <w:rPr>
                <w:rFonts w:ascii="Times New Roman"/>
                <w:color w:val="000000"/>
                <w:szCs w:val="18"/>
              </w:rPr>
              <w:t>43</w:t>
            </w:r>
          </w:p>
        </w:tc>
        <w:tc>
          <w:tcPr>
            <w:tcW w:w="1382" w:type="dxa"/>
            <w:shd w:val="clear" w:color="auto" w:fill="auto"/>
            <w:vAlign w:val="center"/>
          </w:tcPr>
          <w:p w14:paraId="161F2302" w14:textId="77777777" w:rsidR="00191053" w:rsidRDefault="000C6D7F">
            <w:pPr>
              <w:pStyle w:val="afffffffffffd"/>
              <w:jc w:val="center"/>
              <w:rPr>
                <w:rFonts w:hint="eastAsia"/>
              </w:rPr>
            </w:pPr>
            <w:r>
              <w:rPr>
                <w:rFonts w:hint="eastAsia"/>
                <w:color w:val="000000"/>
                <w:szCs w:val="18"/>
              </w:rPr>
              <w:t>杧果</w:t>
            </w:r>
          </w:p>
        </w:tc>
        <w:tc>
          <w:tcPr>
            <w:tcW w:w="921" w:type="dxa"/>
            <w:shd w:val="clear" w:color="auto" w:fill="auto"/>
            <w:vAlign w:val="center"/>
          </w:tcPr>
          <w:p w14:paraId="438ECC42" w14:textId="77777777" w:rsidR="00191053" w:rsidRDefault="000C6D7F">
            <w:pPr>
              <w:pStyle w:val="afffffffffffd"/>
              <w:jc w:val="center"/>
              <w:rPr>
                <w:rFonts w:hint="eastAsia"/>
              </w:rPr>
            </w:pPr>
            <w:r>
              <w:rPr>
                <w:rFonts w:hint="eastAsia"/>
                <w:color w:val="000000"/>
                <w:szCs w:val="18"/>
              </w:rPr>
              <w:t>漆树科</w:t>
            </w:r>
          </w:p>
        </w:tc>
        <w:tc>
          <w:tcPr>
            <w:tcW w:w="1074" w:type="dxa"/>
            <w:shd w:val="clear" w:color="auto" w:fill="auto"/>
            <w:vAlign w:val="center"/>
          </w:tcPr>
          <w:p w14:paraId="583ED339" w14:textId="77777777" w:rsidR="00191053" w:rsidRDefault="000C6D7F">
            <w:pPr>
              <w:pStyle w:val="afffffffffffd"/>
              <w:jc w:val="center"/>
              <w:rPr>
                <w:rFonts w:hint="eastAsia"/>
              </w:rPr>
            </w:pPr>
            <w:proofErr w:type="gramStart"/>
            <w:r>
              <w:rPr>
                <w:rFonts w:hint="eastAsia"/>
                <w:color w:val="000000"/>
                <w:szCs w:val="18"/>
              </w:rPr>
              <w:t>杧果属</w:t>
            </w:r>
            <w:proofErr w:type="gramEnd"/>
          </w:p>
        </w:tc>
        <w:tc>
          <w:tcPr>
            <w:tcW w:w="1688" w:type="dxa"/>
            <w:shd w:val="clear" w:color="auto" w:fill="auto"/>
            <w:vAlign w:val="center"/>
          </w:tcPr>
          <w:p w14:paraId="35B77898" w14:textId="77777777" w:rsidR="00191053" w:rsidRDefault="000C6D7F">
            <w:pPr>
              <w:pStyle w:val="afffffffffffd"/>
              <w:jc w:val="center"/>
              <w:rPr>
                <w:rFonts w:hint="eastAsia"/>
              </w:rPr>
            </w:pPr>
            <w:r>
              <w:rPr>
                <w:rFonts w:ascii="Times New Roman" w:hAnsi="Times New Roman"/>
                <w:i/>
                <w:iCs/>
                <w:szCs w:val="18"/>
              </w:rPr>
              <w:t>Mangifera indica</w:t>
            </w:r>
          </w:p>
        </w:tc>
        <w:tc>
          <w:tcPr>
            <w:tcW w:w="4450" w:type="dxa"/>
            <w:shd w:val="clear" w:color="auto" w:fill="auto"/>
            <w:vAlign w:val="center"/>
          </w:tcPr>
          <w:p w14:paraId="5A9A32EA" w14:textId="77777777" w:rsidR="00191053" w:rsidRDefault="000C6D7F">
            <w:pPr>
              <w:pStyle w:val="afffffffffffd"/>
              <w:ind w:firstLineChars="100" w:firstLine="180"/>
              <w:rPr>
                <w:rFonts w:hint="eastAsia"/>
              </w:rPr>
            </w:pPr>
            <w:r>
              <w:rPr>
                <w:rFonts w:hint="eastAsia"/>
                <w:color w:val="000000"/>
                <w:szCs w:val="18"/>
              </w:rPr>
              <w:t>常绿乔木，果树，喜温暖，不耐寒霜，对土壤要求不严</w:t>
            </w:r>
          </w:p>
        </w:tc>
        <w:tc>
          <w:tcPr>
            <w:tcW w:w="1994" w:type="dxa"/>
            <w:shd w:val="clear" w:color="auto" w:fill="auto"/>
            <w:vAlign w:val="center"/>
          </w:tcPr>
          <w:p w14:paraId="68A010B9"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果期7月～8月</w:t>
            </w:r>
          </w:p>
        </w:tc>
        <w:tc>
          <w:tcPr>
            <w:tcW w:w="1841" w:type="dxa"/>
            <w:shd w:val="clear" w:color="auto" w:fill="auto"/>
            <w:vAlign w:val="center"/>
          </w:tcPr>
          <w:p w14:paraId="7F643E0B"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48577D6B" w14:textId="77777777" w:rsidR="00191053" w:rsidRDefault="000C6D7F">
            <w:pPr>
              <w:pStyle w:val="afffffffffffd"/>
              <w:jc w:val="center"/>
              <w:rPr>
                <w:rFonts w:hint="eastAsia"/>
              </w:rPr>
            </w:pPr>
            <w:r>
              <w:rPr>
                <w:rFonts w:hint="eastAsia"/>
                <w:color w:val="000000"/>
                <w:szCs w:val="18"/>
              </w:rPr>
              <w:t>珠三角、粤东、粤西</w:t>
            </w:r>
          </w:p>
        </w:tc>
      </w:tr>
      <w:tr w:rsidR="00191053" w14:paraId="28CC449E" w14:textId="77777777">
        <w:trPr>
          <w:jc w:val="center"/>
        </w:trPr>
        <w:tc>
          <w:tcPr>
            <w:tcW w:w="449" w:type="dxa"/>
            <w:shd w:val="clear" w:color="auto" w:fill="auto"/>
            <w:vAlign w:val="center"/>
          </w:tcPr>
          <w:p w14:paraId="62A2B396" w14:textId="77777777" w:rsidR="00191053" w:rsidRDefault="000C6D7F">
            <w:pPr>
              <w:pStyle w:val="afffffffffffd"/>
              <w:jc w:val="center"/>
              <w:rPr>
                <w:rFonts w:hint="eastAsia"/>
              </w:rPr>
            </w:pPr>
            <w:r>
              <w:rPr>
                <w:rFonts w:ascii="Times New Roman"/>
                <w:color w:val="000000"/>
                <w:szCs w:val="18"/>
              </w:rPr>
              <w:lastRenderedPageBreak/>
              <w:t>44</w:t>
            </w:r>
          </w:p>
        </w:tc>
        <w:tc>
          <w:tcPr>
            <w:tcW w:w="1382" w:type="dxa"/>
            <w:shd w:val="clear" w:color="auto" w:fill="auto"/>
            <w:vAlign w:val="center"/>
          </w:tcPr>
          <w:p w14:paraId="16D059C3" w14:textId="77777777" w:rsidR="00191053" w:rsidRDefault="000C6D7F">
            <w:pPr>
              <w:pStyle w:val="afffffffffffd"/>
              <w:jc w:val="center"/>
              <w:rPr>
                <w:rFonts w:hint="eastAsia"/>
              </w:rPr>
            </w:pPr>
            <w:r>
              <w:rPr>
                <w:rFonts w:hint="eastAsia"/>
                <w:szCs w:val="18"/>
              </w:rPr>
              <w:t>南酸枣</w:t>
            </w:r>
          </w:p>
        </w:tc>
        <w:tc>
          <w:tcPr>
            <w:tcW w:w="921" w:type="dxa"/>
            <w:shd w:val="clear" w:color="auto" w:fill="auto"/>
            <w:vAlign w:val="center"/>
          </w:tcPr>
          <w:p w14:paraId="52104044" w14:textId="77777777" w:rsidR="00191053" w:rsidRDefault="000C6D7F">
            <w:pPr>
              <w:pStyle w:val="afffffffffffd"/>
              <w:jc w:val="center"/>
              <w:rPr>
                <w:rFonts w:hint="eastAsia"/>
              </w:rPr>
            </w:pPr>
            <w:r>
              <w:rPr>
                <w:rFonts w:hint="eastAsia"/>
                <w:szCs w:val="18"/>
              </w:rPr>
              <w:t>漆树科</w:t>
            </w:r>
          </w:p>
        </w:tc>
        <w:tc>
          <w:tcPr>
            <w:tcW w:w="1074" w:type="dxa"/>
            <w:shd w:val="clear" w:color="auto" w:fill="auto"/>
            <w:vAlign w:val="center"/>
          </w:tcPr>
          <w:p w14:paraId="547E53E8" w14:textId="77777777" w:rsidR="00191053" w:rsidRDefault="000C6D7F">
            <w:pPr>
              <w:pStyle w:val="afffffffffffd"/>
              <w:jc w:val="center"/>
              <w:rPr>
                <w:rFonts w:hint="eastAsia"/>
              </w:rPr>
            </w:pPr>
            <w:r>
              <w:rPr>
                <w:rFonts w:hint="eastAsia"/>
                <w:szCs w:val="18"/>
              </w:rPr>
              <w:t>南酸枣属</w:t>
            </w:r>
          </w:p>
        </w:tc>
        <w:tc>
          <w:tcPr>
            <w:tcW w:w="1688" w:type="dxa"/>
            <w:shd w:val="clear" w:color="auto" w:fill="auto"/>
            <w:vAlign w:val="center"/>
          </w:tcPr>
          <w:p w14:paraId="171C6759" w14:textId="77777777" w:rsidR="00191053" w:rsidRDefault="000C6D7F">
            <w:pPr>
              <w:pStyle w:val="afffffffffffd"/>
              <w:jc w:val="center"/>
              <w:rPr>
                <w:rFonts w:hint="eastAsia"/>
              </w:rPr>
            </w:pPr>
            <w:proofErr w:type="spellStart"/>
            <w:r>
              <w:rPr>
                <w:rFonts w:ascii="Times New Roman" w:hAnsi="Times New Roman"/>
                <w:i/>
                <w:iCs/>
                <w:color w:val="000000"/>
                <w:szCs w:val="18"/>
              </w:rPr>
              <w:t>Choerospondias</w:t>
            </w:r>
            <w:proofErr w:type="spellEnd"/>
            <w:r>
              <w:rPr>
                <w:rFonts w:ascii="Times New Roman" w:hAnsi="Times New Roman"/>
                <w:i/>
                <w:iCs/>
                <w:color w:val="000000"/>
                <w:szCs w:val="18"/>
              </w:rPr>
              <w:t xml:space="preserve"> axillaris</w:t>
            </w:r>
          </w:p>
        </w:tc>
        <w:tc>
          <w:tcPr>
            <w:tcW w:w="4450" w:type="dxa"/>
            <w:shd w:val="clear" w:color="auto" w:fill="auto"/>
            <w:vAlign w:val="center"/>
          </w:tcPr>
          <w:p w14:paraId="37B571A9" w14:textId="4FEB6A43" w:rsidR="00191053" w:rsidRDefault="000C6D7F">
            <w:pPr>
              <w:pStyle w:val="afffffffffffd"/>
              <w:ind w:firstLineChars="100" w:firstLine="180"/>
              <w:rPr>
                <w:rFonts w:hint="eastAsia"/>
              </w:rPr>
            </w:pPr>
            <w:r>
              <w:rPr>
                <w:rFonts w:hint="eastAsia"/>
                <w:color w:val="000000"/>
                <w:szCs w:val="18"/>
              </w:rPr>
              <w:t>落叶大乔木，</w:t>
            </w:r>
            <w:ins w:id="153" w:author="wanhui qian" w:date="2025-04-23T09:20:00Z" w16du:dateUtc="2025-04-23T01:20:00Z">
              <w:r w:rsidR="002C52C1">
                <w:rPr>
                  <w:rFonts w:hint="eastAsia"/>
                  <w:color w:val="000000"/>
                  <w:szCs w:val="18"/>
                </w:rPr>
                <w:t>珍贵树种，</w:t>
              </w:r>
            </w:ins>
            <w:r>
              <w:rPr>
                <w:rFonts w:hint="eastAsia"/>
                <w:color w:val="000000"/>
                <w:szCs w:val="18"/>
              </w:rPr>
              <w:t>果树，喜光，略耐阴，喜温暖湿润，不耐寒，不耐涝</w:t>
            </w:r>
          </w:p>
        </w:tc>
        <w:tc>
          <w:tcPr>
            <w:tcW w:w="1994" w:type="dxa"/>
            <w:shd w:val="clear" w:color="auto" w:fill="auto"/>
            <w:vAlign w:val="center"/>
          </w:tcPr>
          <w:p w14:paraId="46D6404D"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果期8月～10月</w:t>
            </w:r>
          </w:p>
        </w:tc>
        <w:tc>
          <w:tcPr>
            <w:tcW w:w="1841" w:type="dxa"/>
            <w:shd w:val="clear" w:color="auto" w:fill="auto"/>
            <w:vAlign w:val="center"/>
          </w:tcPr>
          <w:p w14:paraId="7D9719F8"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652C6240" w14:textId="77777777" w:rsidR="00191053" w:rsidRDefault="000C6D7F">
            <w:pPr>
              <w:pStyle w:val="afffffffffffd"/>
              <w:jc w:val="center"/>
              <w:rPr>
                <w:rFonts w:hint="eastAsia"/>
              </w:rPr>
            </w:pPr>
            <w:r>
              <w:rPr>
                <w:rFonts w:hint="eastAsia"/>
                <w:szCs w:val="18"/>
              </w:rPr>
              <w:t>全省</w:t>
            </w:r>
          </w:p>
        </w:tc>
      </w:tr>
      <w:tr w:rsidR="00191053" w14:paraId="34B39401" w14:textId="77777777">
        <w:trPr>
          <w:jc w:val="center"/>
        </w:trPr>
        <w:tc>
          <w:tcPr>
            <w:tcW w:w="449" w:type="dxa"/>
            <w:shd w:val="clear" w:color="auto" w:fill="auto"/>
            <w:vAlign w:val="center"/>
          </w:tcPr>
          <w:p w14:paraId="3F712F40" w14:textId="77777777" w:rsidR="00191053" w:rsidRDefault="000C6D7F">
            <w:pPr>
              <w:pStyle w:val="afffffffffffd"/>
              <w:jc w:val="center"/>
              <w:rPr>
                <w:rFonts w:hint="eastAsia"/>
              </w:rPr>
            </w:pPr>
            <w:r>
              <w:rPr>
                <w:rFonts w:ascii="Times New Roman"/>
                <w:color w:val="000000"/>
                <w:szCs w:val="18"/>
              </w:rPr>
              <w:t>45</w:t>
            </w:r>
          </w:p>
        </w:tc>
        <w:tc>
          <w:tcPr>
            <w:tcW w:w="1382" w:type="dxa"/>
            <w:shd w:val="clear" w:color="auto" w:fill="auto"/>
            <w:vAlign w:val="center"/>
          </w:tcPr>
          <w:p w14:paraId="742E7985" w14:textId="77777777" w:rsidR="00191053" w:rsidRDefault="000C6D7F">
            <w:pPr>
              <w:pStyle w:val="afffffffffffd"/>
              <w:jc w:val="center"/>
              <w:rPr>
                <w:rFonts w:hint="eastAsia"/>
              </w:rPr>
            </w:pPr>
            <w:r>
              <w:rPr>
                <w:rFonts w:hint="eastAsia"/>
                <w:szCs w:val="18"/>
              </w:rPr>
              <w:t>人面子</w:t>
            </w:r>
          </w:p>
        </w:tc>
        <w:tc>
          <w:tcPr>
            <w:tcW w:w="921" w:type="dxa"/>
            <w:shd w:val="clear" w:color="auto" w:fill="auto"/>
            <w:vAlign w:val="center"/>
          </w:tcPr>
          <w:p w14:paraId="35F8EA43" w14:textId="77777777" w:rsidR="00191053" w:rsidRDefault="000C6D7F">
            <w:pPr>
              <w:pStyle w:val="afffffffffffd"/>
              <w:jc w:val="center"/>
              <w:rPr>
                <w:rFonts w:hint="eastAsia"/>
              </w:rPr>
            </w:pPr>
            <w:r>
              <w:rPr>
                <w:rFonts w:hint="eastAsia"/>
                <w:szCs w:val="18"/>
              </w:rPr>
              <w:t>漆树科</w:t>
            </w:r>
          </w:p>
        </w:tc>
        <w:tc>
          <w:tcPr>
            <w:tcW w:w="1074" w:type="dxa"/>
            <w:shd w:val="clear" w:color="auto" w:fill="auto"/>
            <w:vAlign w:val="center"/>
          </w:tcPr>
          <w:p w14:paraId="293FEB6D" w14:textId="77777777" w:rsidR="00191053" w:rsidRDefault="000C6D7F">
            <w:pPr>
              <w:pStyle w:val="afffffffffffd"/>
              <w:jc w:val="center"/>
              <w:rPr>
                <w:rFonts w:hint="eastAsia"/>
              </w:rPr>
            </w:pPr>
            <w:r>
              <w:rPr>
                <w:rFonts w:hint="eastAsia"/>
                <w:szCs w:val="18"/>
              </w:rPr>
              <w:t>人面子属</w:t>
            </w:r>
          </w:p>
        </w:tc>
        <w:tc>
          <w:tcPr>
            <w:tcW w:w="1688" w:type="dxa"/>
            <w:shd w:val="clear" w:color="auto" w:fill="auto"/>
            <w:vAlign w:val="center"/>
          </w:tcPr>
          <w:p w14:paraId="2F833157" w14:textId="77777777" w:rsidR="00191053" w:rsidRDefault="000C6D7F">
            <w:pPr>
              <w:pStyle w:val="afffffffffffd"/>
              <w:jc w:val="center"/>
              <w:rPr>
                <w:rFonts w:hint="eastAsia"/>
              </w:rPr>
            </w:pPr>
            <w:proofErr w:type="spellStart"/>
            <w:r>
              <w:rPr>
                <w:rFonts w:ascii="Times New Roman" w:hAnsi="Times New Roman"/>
                <w:i/>
                <w:iCs/>
                <w:color w:val="000000"/>
                <w:szCs w:val="18"/>
              </w:rPr>
              <w:t>Dracontomelon</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duperreanum</w:t>
            </w:r>
            <w:proofErr w:type="spellEnd"/>
          </w:p>
        </w:tc>
        <w:tc>
          <w:tcPr>
            <w:tcW w:w="4450" w:type="dxa"/>
            <w:shd w:val="clear" w:color="auto" w:fill="auto"/>
            <w:vAlign w:val="center"/>
          </w:tcPr>
          <w:p w14:paraId="570898B1" w14:textId="77777777" w:rsidR="00191053" w:rsidRDefault="000C6D7F">
            <w:pPr>
              <w:pStyle w:val="afffffffffffd"/>
              <w:ind w:firstLineChars="100" w:firstLine="180"/>
              <w:rPr>
                <w:rFonts w:hint="eastAsia"/>
              </w:rPr>
            </w:pPr>
            <w:r>
              <w:rPr>
                <w:rFonts w:hint="eastAsia"/>
                <w:color w:val="000000"/>
                <w:szCs w:val="18"/>
              </w:rPr>
              <w:t>常绿乔木，果树，喜光，喜温暖湿润，对土壤要求不严</w:t>
            </w:r>
          </w:p>
        </w:tc>
        <w:tc>
          <w:tcPr>
            <w:tcW w:w="1994" w:type="dxa"/>
            <w:shd w:val="clear" w:color="auto" w:fill="auto"/>
            <w:vAlign w:val="center"/>
          </w:tcPr>
          <w:p w14:paraId="7FD6A014"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果期8月</w:t>
            </w:r>
          </w:p>
        </w:tc>
        <w:tc>
          <w:tcPr>
            <w:tcW w:w="1841" w:type="dxa"/>
            <w:shd w:val="clear" w:color="auto" w:fill="auto"/>
            <w:vAlign w:val="center"/>
          </w:tcPr>
          <w:p w14:paraId="5590F27D"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1DAB2F6E" w14:textId="77777777" w:rsidR="00191053" w:rsidRDefault="000C6D7F">
            <w:pPr>
              <w:pStyle w:val="afffffffffffd"/>
              <w:jc w:val="center"/>
              <w:rPr>
                <w:rFonts w:hint="eastAsia"/>
              </w:rPr>
            </w:pPr>
            <w:r>
              <w:rPr>
                <w:rFonts w:hint="eastAsia"/>
                <w:szCs w:val="18"/>
              </w:rPr>
              <w:t>珠三角、粤西</w:t>
            </w:r>
          </w:p>
        </w:tc>
      </w:tr>
      <w:tr w:rsidR="00191053" w14:paraId="6F0C4FE5" w14:textId="77777777">
        <w:trPr>
          <w:jc w:val="center"/>
        </w:trPr>
        <w:tc>
          <w:tcPr>
            <w:tcW w:w="449" w:type="dxa"/>
            <w:shd w:val="clear" w:color="auto" w:fill="auto"/>
            <w:vAlign w:val="center"/>
          </w:tcPr>
          <w:p w14:paraId="6841C819" w14:textId="77777777" w:rsidR="00191053" w:rsidRDefault="000C6D7F">
            <w:pPr>
              <w:pStyle w:val="afffffffffffd"/>
              <w:jc w:val="center"/>
              <w:rPr>
                <w:rFonts w:hint="eastAsia"/>
              </w:rPr>
            </w:pPr>
            <w:r>
              <w:rPr>
                <w:rFonts w:ascii="Times New Roman"/>
                <w:color w:val="000000"/>
                <w:szCs w:val="18"/>
              </w:rPr>
              <w:t>46</w:t>
            </w:r>
          </w:p>
        </w:tc>
        <w:tc>
          <w:tcPr>
            <w:tcW w:w="1382" w:type="dxa"/>
            <w:shd w:val="clear" w:color="auto" w:fill="auto"/>
            <w:vAlign w:val="center"/>
          </w:tcPr>
          <w:p w14:paraId="3EA649D7" w14:textId="77777777" w:rsidR="00191053" w:rsidRDefault="000C6D7F">
            <w:pPr>
              <w:pStyle w:val="afffffffffffd"/>
              <w:jc w:val="center"/>
              <w:rPr>
                <w:rFonts w:hint="eastAsia"/>
              </w:rPr>
            </w:pPr>
            <w:r>
              <w:rPr>
                <w:rFonts w:hint="eastAsia"/>
                <w:color w:val="000000"/>
                <w:szCs w:val="18"/>
              </w:rPr>
              <w:t>大花紫薇</w:t>
            </w:r>
            <w:r>
              <w:rPr>
                <w:rFonts w:hint="eastAsia"/>
                <w:color w:val="000000"/>
                <w:szCs w:val="18"/>
              </w:rPr>
              <w:br/>
              <w:t>（大叶紫薇）</w:t>
            </w:r>
          </w:p>
        </w:tc>
        <w:tc>
          <w:tcPr>
            <w:tcW w:w="921" w:type="dxa"/>
            <w:shd w:val="clear" w:color="auto" w:fill="auto"/>
            <w:vAlign w:val="center"/>
          </w:tcPr>
          <w:p w14:paraId="0C6B8005" w14:textId="77777777" w:rsidR="00191053" w:rsidRDefault="000C6D7F">
            <w:pPr>
              <w:pStyle w:val="afffffffffffd"/>
              <w:jc w:val="center"/>
              <w:rPr>
                <w:rFonts w:hint="eastAsia"/>
              </w:rPr>
            </w:pPr>
            <w:r>
              <w:rPr>
                <w:rFonts w:hint="eastAsia"/>
                <w:szCs w:val="18"/>
              </w:rPr>
              <w:t>千屈菜科</w:t>
            </w:r>
          </w:p>
        </w:tc>
        <w:tc>
          <w:tcPr>
            <w:tcW w:w="1074" w:type="dxa"/>
            <w:shd w:val="clear" w:color="auto" w:fill="auto"/>
            <w:vAlign w:val="center"/>
          </w:tcPr>
          <w:p w14:paraId="131AFB2A" w14:textId="77777777" w:rsidR="00191053" w:rsidRDefault="000C6D7F">
            <w:pPr>
              <w:pStyle w:val="afffffffffffd"/>
              <w:jc w:val="center"/>
              <w:rPr>
                <w:rFonts w:hint="eastAsia"/>
              </w:rPr>
            </w:pPr>
            <w:r>
              <w:rPr>
                <w:rFonts w:hint="eastAsia"/>
                <w:szCs w:val="18"/>
              </w:rPr>
              <w:t>紫薇属</w:t>
            </w:r>
          </w:p>
        </w:tc>
        <w:tc>
          <w:tcPr>
            <w:tcW w:w="1688" w:type="dxa"/>
            <w:shd w:val="clear" w:color="auto" w:fill="auto"/>
            <w:vAlign w:val="center"/>
          </w:tcPr>
          <w:p w14:paraId="72726047" w14:textId="77777777" w:rsidR="00191053" w:rsidRDefault="000C6D7F">
            <w:pPr>
              <w:pStyle w:val="afffffffffffd"/>
              <w:jc w:val="center"/>
              <w:rPr>
                <w:rFonts w:hint="eastAsia"/>
              </w:rPr>
            </w:pPr>
            <w:r>
              <w:rPr>
                <w:rFonts w:ascii="Times New Roman" w:hAnsi="Times New Roman"/>
                <w:i/>
                <w:iCs/>
                <w:color w:val="000000"/>
                <w:szCs w:val="18"/>
              </w:rPr>
              <w:t>Lagerstroemia speciosa</w:t>
            </w:r>
          </w:p>
        </w:tc>
        <w:tc>
          <w:tcPr>
            <w:tcW w:w="4450" w:type="dxa"/>
            <w:shd w:val="clear" w:color="auto" w:fill="auto"/>
            <w:vAlign w:val="center"/>
          </w:tcPr>
          <w:p w14:paraId="28E4795B" w14:textId="77777777" w:rsidR="00191053" w:rsidRDefault="000C6D7F">
            <w:pPr>
              <w:pStyle w:val="afffffffffffd"/>
              <w:ind w:firstLineChars="100" w:firstLine="180"/>
              <w:rPr>
                <w:rFonts w:hint="eastAsia"/>
              </w:rPr>
            </w:pPr>
            <w:r>
              <w:rPr>
                <w:rFonts w:hint="eastAsia"/>
                <w:color w:val="000000"/>
                <w:szCs w:val="18"/>
              </w:rPr>
              <w:t>常绿乔木，观花树种，喜光不耐阴，喜温暖湿润，</w:t>
            </w:r>
            <w:proofErr w:type="gramStart"/>
            <w:r>
              <w:rPr>
                <w:rFonts w:hint="eastAsia"/>
                <w:color w:val="000000"/>
                <w:szCs w:val="18"/>
              </w:rPr>
              <w:t>耐轻霜</w:t>
            </w:r>
            <w:proofErr w:type="gramEnd"/>
          </w:p>
        </w:tc>
        <w:tc>
          <w:tcPr>
            <w:tcW w:w="1994" w:type="dxa"/>
            <w:shd w:val="clear" w:color="auto" w:fill="auto"/>
            <w:vAlign w:val="center"/>
          </w:tcPr>
          <w:p w14:paraId="601071BF" w14:textId="77777777" w:rsidR="00191053" w:rsidRDefault="000C6D7F">
            <w:pPr>
              <w:pStyle w:val="afffffffffffd"/>
              <w:jc w:val="center"/>
              <w:rPr>
                <w:rFonts w:hint="eastAsia"/>
              </w:rPr>
            </w:pPr>
            <w:r>
              <w:rPr>
                <w:rFonts w:hint="eastAsia"/>
                <w:color w:val="000000"/>
                <w:szCs w:val="18"/>
              </w:rPr>
              <w:t>花期5月～7月</w:t>
            </w:r>
            <w:r>
              <w:rPr>
                <w:rFonts w:hint="eastAsia"/>
                <w:color w:val="000000"/>
                <w:szCs w:val="18"/>
              </w:rPr>
              <w:br/>
              <w:t>果期10月～11月</w:t>
            </w:r>
          </w:p>
        </w:tc>
        <w:tc>
          <w:tcPr>
            <w:tcW w:w="1841" w:type="dxa"/>
            <w:shd w:val="clear" w:color="auto" w:fill="auto"/>
            <w:vAlign w:val="center"/>
          </w:tcPr>
          <w:p w14:paraId="0E084A05"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088A4BD4" w14:textId="77777777" w:rsidR="00191053" w:rsidRDefault="000C6D7F">
            <w:pPr>
              <w:pStyle w:val="afffffffffffd"/>
              <w:jc w:val="center"/>
              <w:rPr>
                <w:rFonts w:hint="eastAsia"/>
              </w:rPr>
            </w:pPr>
            <w:r>
              <w:rPr>
                <w:rFonts w:hint="eastAsia"/>
                <w:szCs w:val="18"/>
              </w:rPr>
              <w:t>全省</w:t>
            </w:r>
          </w:p>
        </w:tc>
      </w:tr>
      <w:tr w:rsidR="00191053" w14:paraId="21E888C5" w14:textId="77777777">
        <w:trPr>
          <w:jc w:val="center"/>
        </w:trPr>
        <w:tc>
          <w:tcPr>
            <w:tcW w:w="449" w:type="dxa"/>
            <w:shd w:val="clear" w:color="auto" w:fill="auto"/>
            <w:vAlign w:val="center"/>
          </w:tcPr>
          <w:p w14:paraId="4661F93B" w14:textId="77777777" w:rsidR="00191053" w:rsidRDefault="000C6D7F">
            <w:pPr>
              <w:pStyle w:val="afffffffffffd"/>
              <w:jc w:val="center"/>
              <w:rPr>
                <w:rFonts w:hint="eastAsia"/>
              </w:rPr>
            </w:pPr>
            <w:r>
              <w:rPr>
                <w:rFonts w:ascii="Times New Roman"/>
                <w:color w:val="000000"/>
                <w:szCs w:val="18"/>
              </w:rPr>
              <w:t>47</w:t>
            </w:r>
          </w:p>
        </w:tc>
        <w:tc>
          <w:tcPr>
            <w:tcW w:w="1382" w:type="dxa"/>
            <w:shd w:val="clear" w:color="auto" w:fill="auto"/>
            <w:vAlign w:val="center"/>
          </w:tcPr>
          <w:p w14:paraId="37A31BC9" w14:textId="77777777" w:rsidR="00191053" w:rsidRDefault="000C6D7F">
            <w:pPr>
              <w:pStyle w:val="afffffffffffd"/>
              <w:jc w:val="center"/>
              <w:rPr>
                <w:rFonts w:hint="eastAsia"/>
              </w:rPr>
            </w:pPr>
            <w:r>
              <w:rPr>
                <w:rFonts w:hint="eastAsia"/>
                <w:color w:val="000000"/>
                <w:szCs w:val="18"/>
              </w:rPr>
              <w:t>紫薇</w:t>
            </w:r>
            <w:r>
              <w:rPr>
                <w:rFonts w:hint="eastAsia"/>
                <w:color w:val="000000"/>
                <w:szCs w:val="18"/>
              </w:rPr>
              <w:br/>
              <w:t>（小叶紫薇）</w:t>
            </w:r>
          </w:p>
        </w:tc>
        <w:tc>
          <w:tcPr>
            <w:tcW w:w="921" w:type="dxa"/>
            <w:shd w:val="clear" w:color="auto" w:fill="auto"/>
            <w:vAlign w:val="center"/>
          </w:tcPr>
          <w:p w14:paraId="076DAF36" w14:textId="77777777" w:rsidR="00191053" w:rsidRDefault="000C6D7F">
            <w:pPr>
              <w:pStyle w:val="afffffffffffd"/>
              <w:jc w:val="center"/>
              <w:rPr>
                <w:rFonts w:hint="eastAsia"/>
              </w:rPr>
            </w:pPr>
            <w:r>
              <w:rPr>
                <w:rFonts w:hint="eastAsia"/>
                <w:szCs w:val="18"/>
              </w:rPr>
              <w:t>千屈菜科</w:t>
            </w:r>
          </w:p>
        </w:tc>
        <w:tc>
          <w:tcPr>
            <w:tcW w:w="1074" w:type="dxa"/>
            <w:shd w:val="clear" w:color="auto" w:fill="auto"/>
            <w:vAlign w:val="center"/>
          </w:tcPr>
          <w:p w14:paraId="15E75F25" w14:textId="77777777" w:rsidR="00191053" w:rsidRDefault="000C6D7F">
            <w:pPr>
              <w:pStyle w:val="afffffffffffd"/>
              <w:jc w:val="center"/>
              <w:rPr>
                <w:rFonts w:hint="eastAsia"/>
              </w:rPr>
            </w:pPr>
            <w:r>
              <w:rPr>
                <w:rFonts w:hint="eastAsia"/>
                <w:szCs w:val="18"/>
              </w:rPr>
              <w:t>紫薇属</w:t>
            </w:r>
          </w:p>
        </w:tc>
        <w:tc>
          <w:tcPr>
            <w:tcW w:w="1688" w:type="dxa"/>
            <w:shd w:val="clear" w:color="auto" w:fill="auto"/>
            <w:vAlign w:val="center"/>
          </w:tcPr>
          <w:p w14:paraId="0CB6F031" w14:textId="77777777" w:rsidR="00191053" w:rsidRDefault="000C6D7F">
            <w:pPr>
              <w:pStyle w:val="afffffffffffd"/>
              <w:jc w:val="center"/>
              <w:rPr>
                <w:rFonts w:hint="eastAsia"/>
              </w:rPr>
            </w:pPr>
            <w:r>
              <w:rPr>
                <w:rFonts w:ascii="Times New Roman" w:hAnsi="Times New Roman"/>
                <w:i/>
                <w:iCs/>
                <w:color w:val="000000"/>
                <w:szCs w:val="18"/>
              </w:rPr>
              <w:t>Lagerstroemia indica</w:t>
            </w:r>
          </w:p>
        </w:tc>
        <w:tc>
          <w:tcPr>
            <w:tcW w:w="4450" w:type="dxa"/>
            <w:shd w:val="clear" w:color="auto" w:fill="auto"/>
            <w:vAlign w:val="center"/>
          </w:tcPr>
          <w:p w14:paraId="612934E8" w14:textId="77777777" w:rsidR="00191053" w:rsidRDefault="000C6D7F">
            <w:pPr>
              <w:pStyle w:val="afffffffffffd"/>
              <w:ind w:firstLineChars="100" w:firstLine="180"/>
              <w:rPr>
                <w:rFonts w:hint="eastAsia"/>
              </w:rPr>
            </w:pPr>
            <w:r>
              <w:rPr>
                <w:rFonts w:hint="eastAsia"/>
                <w:color w:val="000000"/>
                <w:szCs w:val="18"/>
              </w:rPr>
              <w:t>落叶乔木或灌木，观花树种，喜光，稍耐湿，抗污染能力较好，对气候、土壤等条件的适应性较强</w:t>
            </w:r>
          </w:p>
        </w:tc>
        <w:tc>
          <w:tcPr>
            <w:tcW w:w="1994" w:type="dxa"/>
            <w:shd w:val="clear" w:color="auto" w:fill="auto"/>
            <w:vAlign w:val="center"/>
          </w:tcPr>
          <w:p w14:paraId="04DF8F76" w14:textId="77777777" w:rsidR="00191053" w:rsidRDefault="000C6D7F">
            <w:pPr>
              <w:pStyle w:val="afffffffffffd"/>
              <w:jc w:val="center"/>
              <w:rPr>
                <w:rFonts w:hint="eastAsia"/>
              </w:rPr>
            </w:pPr>
            <w:r>
              <w:rPr>
                <w:rFonts w:hint="eastAsia"/>
                <w:color w:val="000000"/>
                <w:szCs w:val="18"/>
              </w:rPr>
              <w:t>花期6月～9月</w:t>
            </w:r>
            <w:r>
              <w:rPr>
                <w:rFonts w:hint="eastAsia"/>
                <w:color w:val="000000"/>
                <w:szCs w:val="18"/>
              </w:rPr>
              <w:br/>
              <w:t>果期9月～12月</w:t>
            </w:r>
          </w:p>
        </w:tc>
        <w:tc>
          <w:tcPr>
            <w:tcW w:w="1841" w:type="dxa"/>
            <w:shd w:val="clear" w:color="auto" w:fill="auto"/>
            <w:vAlign w:val="center"/>
          </w:tcPr>
          <w:p w14:paraId="2B02B50D"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675B52B" w14:textId="77777777" w:rsidR="00191053" w:rsidRDefault="000C6D7F">
            <w:pPr>
              <w:pStyle w:val="afffffffffffd"/>
              <w:jc w:val="center"/>
              <w:rPr>
                <w:rFonts w:hint="eastAsia"/>
              </w:rPr>
            </w:pPr>
            <w:r>
              <w:rPr>
                <w:rFonts w:hint="eastAsia"/>
                <w:szCs w:val="18"/>
              </w:rPr>
              <w:t>全省</w:t>
            </w:r>
          </w:p>
        </w:tc>
      </w:tr>
      <w:tr w:rsidR="00191053" w14:paraId="78A3BCED" w14:textId="77777777">
        <w:trPr>
          <w:jc w:val="center"/>
        </w:trPr>
        <w:tc>
          <w:tcPr>
            <w:tcW w:w="449" w:type="dxa"/>
            <w:shd w:val="clear" w:color="auto" w:fill="auto"/>
            <w:vAlign w:val="center"/>
          </w:tcPr>
          <w:p w14:paraId="70D3A742" w14:textId="77777777" w:rsidR="00191053" w:rsidRDefault="000C6D7F">
            <w:pPr>
              <w:pStyle w:val="afffffffffffd"/>
              <w:jc w:val="center"/>
              <w:rPr>
                <w:rFonts w:hint="eastAsia"/>
              </w:rPr>
            </w:pPr>
            <w:r>
              <w:rPr>
                <w:rFonts w:ascii="Times New Roman"/>
                <w:color w:val="000000"/>
                <w:szCs w:val="18"/>
              </w:rPr>
              <w:t>48</w:t>
            </w:r>
          </w:p>
        </w:tc>
        <w:tc>
          <w:tcPr>
            <w:tcW w:w="1382" w:type="dxa"/>
            <w:shd w:val="clear" w:color="auto" w:fill="auto"/>
            <w:vAlign w:val="center"/>
          </w:tcPr>
          <w:p w14:paraId="02C489F0" w14:textId="77777777" w:rsidR="00191053" w:rsidRDefault="000C6D7F">
            <w:pPr>
              <w:pStyle w:val="afffffffffffd"/>
              <w:jc w:val="center"/>
              <w:rPr>
                <w:rFonts w:hint="eastAsia"/>
              </w:rPr>
            </w:pPr>
            <w:r>
              <w:rPr>
                <w:rFonts w:hint="eastAsia"/>
                <w:szCs w:val="18"/>
              </w:rPr>
              <w:t>梅</w:t>
            </w:r>
          </w:p>
        </w:tc>
        <w:tc>
          <w:tcPr>
            <w:tcW w:w="921" w:type="dxa"/>
            <w:shd w:val="clear" w:color="auto" w:fill="auto"/>
            <w:vAlign w:val="center"/>
          </w:tcPr>
          <w:p w14:paraId="48EC7283" w14:textId="77777777" w:rsidR="00191053" w:rsidRDefault="000C6D7F">
            <w:pPr>
              <w:pStyle w:val="afffffffffffd"/>
              <w:jc w:val="center"/>
              <w:rPr>
                <w:rFonts w:hint="eastAsia"/>
              </w:rPr>
            </w:pPr>
            <w:r>
              <w:rPr>
                <w:rFonts w:hint="eastAsia"/>
                <w:szCs w:val="18"/>
              </w:rPr>
              <w:t>蔷薇科</w:t>
            </w:r>
          </w:p>
        </w:tc>
        <w:tc>
          <w:tcPr>
            <w:tcW w:w="1074" w:type="dxa"/>
            <w:shd w:val="clear" w:color="auto" w:fill="auto"/>
            <w:vAlign w:val="center"/>
          </w:tcPr>
          <w:p w14:paraId="31F1D985" w14:textId="77777777" w:rsidR="00191053" w:rsidRDefault="000C6D7F">
            <w:pPr>
              <w:pStyle w:val="afffffffffffd"/>
              <w:jc w:val="center"/>
              <w:rPr>
                <w:rFonts w:hint="eastAsia"/>
              </w:rPr>
            </w:pPr>
            <w:proofErr w:type="gramStart"/>
            <w:r>
              <w:rPr>
                <w:rFonts w:hint="eastAsia"/>
                <w:szCs w:val="18"/>
              </w:rPr>
              <w:t>李属</w:t>
            </w:r>
            <w:proofErr w:type="gramEnd"/>
          </w:p>
        </w:tc>
        <w:tc>
          <w:tcPr>
            <w:tcW w:w="1688" w:type="dxa"/>
            <w:shd w:val="clear" w:color="auto" w:fill="auto"/>
            <w:vAlign w:val="center"/>
          </w:tcPr>
          <w:p w14:paraId="7BEC99EB" w14:textId="77777777" w:rsidR="00191053" w:rsidRDefault="000C6D7F">
            <w:pPr>
              <w:pStyle w:val="afffffffffffd"/>
              <w:jc w:val="center"/>
              <w:rPr>
                <w:rFonts w:hint="eastAsia"/>
              </w:rPr>
            </w:pPr>
            <w:r>
              <w:rPr>
                <w:rFonts w:ascii="Times New Roman" w:hAnsi="Times New Roman"/>
                <w:i/>
                <w:iCs/>
                <w:color w:val="000000"/>
                <w:szCs w:val="18"/>
              </w:rPr>
              <w:t>Prunus</w:t>
            </w:r>
            <w:r>
              <w:rPr>
                <w:rFonts w:ascii="Times New Roman" w:hAnsi="Times New Roman" w:hint="eastAsia"/>
                <w:i/>
                <w:iCs/>
                <w:color w:val="000000"/>
                <w:szCs w:val="18"/>
              </w:rPr>
              <w:t xml:space="preserve"> </w:t>
            </w:r>
            <w:proofErr w:type="spellStart"/>
            <w:r>
              <w:rPr>
                <w:rFonts w:ascii="Times New Roman" w:hAnsi="Times New Roman"/>
                <w:i/>
                <w:iCs/>
                <w:color w:val="000000"/>
                <w:szCs w:val="18"/>
              </w:rPr>
              <w:t>mume</w:t>
            </w:r>
            <w:proofErr w:type="spellEnd"/>
          </w:p>
        </w:tc>
        <w:tc>
          <w:tcPr>
            <w:tcW w:w="4450" w:type="dxa"/>
            <w:shd w:val="clear" w:color="auto" w:fill="auto"/>
            <w:vAlign w:val="center"/>
          </w:tcPr>
          <w:p w14:paraId="3ED9D2F1" w14:textId="77777777" w:rsidR="00191053" w:rsidRDefault="000C6D7F">
            <w:pPr>
              <w:pStyle w:val="afffffffffffd"/>
              <w:ind w:firstLineChars="100" w:firstLine="180"/>
              <w:rPr>
                <w:rFonts w:hint="eastAsia"/>
              </w:rPr>
            </w:pPr>
            <w:r>
              <w:rPr>
                <w:rFonts w:hint="eastAsia"/>
                <w:color w:val="000000"/>
                <w:szCs w:val="18"/>
              </w:rPr>
              <w:t>半落叶小乔木，观花树种，喜光，耐寒，对土壤排水要求较高，不耐涝</w:t>
            </w:r>
          </w:p>
        </w:tc>
        <w:tc>
          <w:tcPr>
            <w:tcW w:w="1994" w:type="dxa"/>
            <w:shd w:val="clear" w:color="auto" w:fill="auto"/>
            <w:vAlign w:val="center"/>
          </w:tcPr>
          <w:p w14:paraId="457E4A15" w14:textId="77777777" w:rsidR="00191053" w:rsidRDefault="000C6D7F">
            <w:pPr>
              <w:pStyle w:val="afffffffffffd"/>
              <w:jc w:val="center"/>
              <w:rPr>
                <w:rFonts w:hint="eastAsia"/>
              </w:rPr>
            </w:pPr>
            <w:r>
              <w:rPr>
                <w:rFonts w:hint="eastAsia"/>
                <w:color w:val="000000"/>
                <w:szCs w:val="18"/>
              </w:rPr>
              <w:t>花期12月～3月</w:t>
            </w:r>
            <w:r>
              <w:rPr>
                <w:rFonts w:hint="eastAsia"/>
                <w:color w:val="000000"/>
                <w:szCs w:val="18"/>
              </w:rPr>
              <w:br/>
              <w:t>果期5月～6月</w:t>
            </w:r>
          </w:p>
        </w:tc>
        <w:tc>
          <w:tcPr>
            <w:tcW w:w="1841" w:type="dxa"/>
            <w:shd w:val="clear" w:color="auto" w:fill="auto"/>
            <w:vAlign w:val="center"/>
          </w:tcPr>
          <w:p w14:paraId="0F923FBC"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59BF685" w14:textId="77777777" w:rsidR="00191053" w:rsidRDefault="000C6D7F">
            <w:pPr>
              <w:pStyle w:val="afffffffffffd"/>
              <w:jc w:val="center"/>
              <w:rPr>
                <w:rFonts w:hint="eastAsia"/>
              </w:rPr>
            </w:pPr>
            <w:r>
              <w:rPr>
                <w:rFonts w:hint="eastAsia"/>
                <w:szCs w:val="18"/>
              </w:rPr>
              <w:t>全省</w:t>
            </w:r>
          </w:p>
        </w:tc>
      </w:tr>
      <w:tr w:rsidR="00191053" w14:paraId="7EF5E872" w14:textId="77777777">
        <w:trPr>
          <w:jc w:val="center"/>
        </w:trPr>
        <w:tc>
          <w:tcPr>
            <w:tcW w:w="449" w:type="dxa"/>
            <w:shd w:val="clear" w:color="auto" w:fill="auto"/>
            <w:vAlign w:val="center"/>
          </w:tcPr>
          <w:p w14:paraId="3C93C1B1" w14:textId="77777777" w:rsidR="00191053" w:rsidRDefault="000C6D7F">
            <w:pPr>
              <w:pStyle w:val="afffffffffffd"/>
              <w:jc w:val="center"/>
              <w:rPr>
                <w:rFonts w:hint="eastAsia"/>
              </w:rPr>
            </w:pPr>
            <w:r>
              <w:rPr>
                <w:rFonts w:ascii="Times New Roman"/>
                <w:color w:val="000000"/>
                <w:szCs w:val="18"/>
              </w:rPr>
              <w:t>49</w:t>
            </w:r>
          </w:p>
        </w:tc>
        <w:tc>
          <w:tcPr>
            <w:tcW w:w="1382" w:type="dxa"/>
            <w:shd w:val="clear" w:color="auto" w:fill="auto"/>
            <w:vAlign w:val="center"/>
          </w:tcPr>
          <w:p w14:paraId="0B7A64DE" w14:textId="77777777" w:rsidR="00191053" w:rsidRDefault="000C6D7F">
            <w:pPr>
              <w:pStyle w:val="afffffffffffd"/>
              <w:jc w:val="center"/>
              <w:rPr>
                <w:rFonts w:hint="eastAsia"/>
              </w:rPr>
            </w:pPr>
            <w:r>
              <w:rPr>
                <w:rFonts w:hint="eastAsia"/>
                <w:szCs w:val="18"/>
              </w:rPr>
              <w:t>中华石楠</w:t>
            </w:r>
          </w:p>
        </w:tc>
        <w:tc>
          <w:tcPr>
            <w:tcW w:w="921" w:type="dxa"/>
            <w:shd w:val="clear" w:color="auto" w:fill="auto"/>
            <w:vAlign w:val="center"/>
          </w:tcPr>
          <w:p w14:paraId="717C49A6" w14:textId="77777777" w:rsidR="00191053" w:rsidRDefault="000C6D7F">
            <w:pPr>
              <w:pStyle w:val="afffffffffffd"/>
              <w:jc w:val="center"/>
              <w:rPr>
                <w:rFonts w:hint="eastAsia"/>
              </w:rPr>
            </w:pPr>
            <w:r>
              <w:rPr>
                <w:rFonts w:hint="eastAsia"/>
                <w:szCs w:val="18"/>
              </w:rPr>
              <w:t>蔷薇科</w:t>
            </w:r>
          </w:p>
        </w:tc>
        <w:tc>
          <w:tcPr>
            <w:tcW w:w="1074" w:type="dxa"/>
            <w:shd w:val="clear" w:color="auto" w:fill="auto"/>
            <w:vAlign w:val="center"/>
          </w:tcPr>
          <w:p w14:paraId="48225D90" w14:textId="77777777" w:rsidR="00191053" w:rsidRDefault="000C6D7F">
            <w:pPr>
              <w:pStyle w:val="afffffffffffd"/>
              <w:jc w:val="center"/>
              <w:rPr>
                <w:rFonts w:hint="eastAsia"/>
              </w:rPr>
            </w:pPr>
            <w:r>
              <w:rPr>
                <w:rFonts w:hint="eastAsia"/>
                <w:szCs w:val="18"/>
              </w:rPr>
              <w:t>石楠属</w:t>
            </w:r>
          </w:p>
        </w:tc>
        <w:tc>
          <w:tcPr>
            <w:tcW w:w="1688" w:type="dxa"/>
            <w:shd w:val="clear" w:color="auto" w:fill="auto"/>
            <w:vAlign w:val="center"/>
          </w:tcPr>
          <w:p w14:paraId="7AA04167" w14:textId="77777777" w:rsidR="00191053" w:rsidRDefault="000C6D7F">
            <w:pPr>
              <w:pStyle w:val="afffffffffffd"/>
              <w:jc w:val="center"/>
              <w:rPr>
                <w:rFonts w:hint="eastAsia"/>
              </w:rPr>
            </w:pPr>
            <w:r>
              <w:rPr>
                <w:rFonts w:ascii="Times New Roman" w:hAnsi="Times New Roman"/>
                <w:i/>
                <w:iCs/>
                <w:color w:val="000000"/>
                <w:szCs w:val="18"/>
              </w:rPr>
              <w:t xml:space="preserve">Photinia </w:t>
            </w:r>
            <w:proofErr w:type="spellStart"/>
            <w:r>
              <w:rPr>
                <w:rFonts w:ascii="Times New Roman" w:hAnsi="Times New Roman"/>
                <w:i/>
                <w:iCs/>
                <w:color w:val="000000"/>
                <w:szCs w:val="18"/>
              </w:rPr>
              <w:t>beauverdiana</w:t>
            </w:r>
            <w:proofErr w:type="spellEnd"/>
          </w:p>
        </w:tc>
        <w:tc>
          <w:tcPr>
            <w:tcW w:w="4450" w:type="dxa"/>
            <w:shd w:val="clear" w:color="auto" w:fill="auto"/>
            <w:vAlign w:val="center"/>
          </w:tcPr>
          <w:p w14:paraId="70F9FB89" w14:textId="77777777" w:rsidR="00191053" w:rsidRDefault="000C6D7F">
            <w:pPr>
              <w:pStyle w:val="afffffffffffd"/>
              <w:ind w:firstLineChars="100" w:firstLine="180"/>
              <w:rPr>
                <w:rFonts w:hint="eastAsia"/>
              </w:rPr>
            </w:pPr>
            <w:r>
              <w:rPr>
                <w:rFonts w:hint="eastAsia"/>
                <w:color w:val="000000"/>
                <w:szCs w:val="18"/>
              </w:rPr>
              <w:t>常绿乔木，喜光稍耐阴，喜温暖湿润，萌芽力强，耐修剪，抗大气污染，对土壤要求不严</w:t>
            </w:r>
          </w:p>
        </w:tc>
        <w:tc>
          <w:tcPr>
            <w:tcW w:w="1994" w:type="dxa"/>
            <w:shd w:val="clear" w:color="auto" w:fill="auto"/>
            <w:vAlign w:val="center"/>
          </w:tcPr>
          <w:p w14:paraId="41339EFF" w14:textId="77777777" w:rsidR="00191053" w:rsidRDefault="000C6D7F">
            <w:pPr>
              <w:pStyle w:val="afffffffffffd"/>
              <w:jc w:val="center"/>
              <w:rPr>
                <w:rFonts w:hint="eastAsia"/>
              </w:rPr>
            </w:pPr>
            <w:r>
              <w:rPr>
                <w:rFonts w:hint="eastAsia"/>
                <w:szCs w:val="18"/>
              </w:rPr>
              <w:t>花期5月</w:t>
            </w:r>
            <w:r>
              <w:rPr>
                <w:rFonts w:hint="eastAsia"/>
                <w:szCs w:val="18"/>
              </w:rPr>
              <w:br/>
              <w:t>果期7月～8月</w:t>
            </w:r>
          </w:p>
        </w:tc>
        <w:tc>
          <w:tcPr>
            <w:tcW w:w="1841" w:type="dxa"/>
            <w:shd w:val="clear" w:color="auto" w:fill="auto"/>
            <w:vAlign w:val="center"/>
          </w:tcPr>
          <w:p w14:paraId="2E333E9D" w14:textId="77777777" w:rsidR="00191053" w:rsidRDefault="000C6D7F">
            <w:pPr>
              <w:pStyle w:val="afffffffffffd"/>
              <w:jc w:val="center"/>
              <w:rPr>
                <w:rFonts w:hint="eastAsia"/>
              </w:rPr>
            </w:pPr>
            <w:r>
              <w:rPr>
                <w:rFonts w:ascii="Times New Roman" w:hAnsi="Times New Roman"/>
                <w:color w:val="000000"/>
                <w:szCs w:val="18"/>
              </w:rPr>
              <w:t>C</w:t>
            </w:r>
          </w:p>
        </w:tc>
        <w:tc>
          <w:tcPr>
            <w:tcW w:w="1077" w:type="dxa"/>
            <w:vAlign w:val="center"/>
          </w:tcPr>
          <w:p w14:paraId="0653C586" w14:textId="77777777" w:rsidR="00191053" w:rsidRDefault="000C6D7F">
            <w:pPr>
              <w:pStyle w:val="afffffffffffd"/>
              <w:jc w:val="center"/>
              <w:rPr>
                <w:rFonts w:hint="eastAsia"/>
              </w:rPr>
            </w:pPr>
            <w:r>
              <w:rPr>
                <w:rFonts w:hint="eastAsia"/>
                <w:szCs w:val="18"/>
              </w:rPr>
              <w:t>全省</w:t>
            </w:r>
          </w:p>
        </w:tc>
      </w:tr>
      <w:tr w:rsidR="00191053" w14:paraId="51BD5AEE" w14:textId="77777777">
        <w:trPr>
          <w:jc w:val="center"/>
        </w:trPr>
        <w:tc>
          <w:tcPr>
            <w:tcW w:w="449" w:type="dxa"/>
            <w:shd w:val="clear" w:color="auto" w:fill="auto"/>
            <w:vAlign w:val="center"/>
          </w:tcPr>
          <w:p w14:paraId="3AE34E55" w14:textId="77777777" w:rsidR="00191053" w:rsidRDefault="000C6D7F">
            <w:pPr>
              <w:pStyle w:val="afffffffffffd"/>
              <w:jc w:val="center"/>
              <w:rPr>
                <w:rFonts w:hint="eastAsia"/>
              </w:rPr>
            </w:pPr>
            <w:r>
              <w:rPr>
                <w:rFonts w:ascii="Times New Roman"/>
                <w:color w:val="000000"/>
                <w:szCs w:val="18"/>
              </w:rPr>
              <w:t>50</w:t>
            </w:r>
          </w:p>
        </w:tc>
        <w:tc>
          <w:tcPr>
            <w:tcW w:w="1382" w:type="dxa"/>
            <w:shd w:val="clear" w:color="auto" w:fill="auto"/>
            <w:vAlign w:val="center"/>
          </w:tcPr>
          <w:p w14:paraId="3D40E287" w14:textId="77777777" w:rsidR="00191053" w:rsidRDefault="000C6D7F">
            <w:pPr>
              <w:pStyle w:val="afffffffffffd"/>
              <w:jc w:val="center"/>
              <w:rPr>
                <w:rFonts w:hint="eastAsia"/>
              </w:rPr>
            </w:pPr>
            <w:r>
              <w:rPr>
                <w:rFonts w:hint="eastAsia"/>
                <w:color w:val="000000"/>
                <w:szCs w:val="18"/>
              </w:rPr>
              <w:t>榕树</w:t>
            </w:r>
            <w:r>
              <w:rPr>
                <w:rFonts w:hint="eastAsia"/>
                <w:color w:val="000000"/>
                <w:szCs w:val="18"/>
              </w:rPr>
              <w:br/>
              <w:t>（细叶榕）</w:t>
            </w:r>
          </w:p>
        </w:tc>
        <w:tc>
          <w:tcPr>
            <w:tcW w:w="921" w:type="dxa"/>
            <w:shd w:val="clear" w:color="auto" w:fill="auto"/>
            <w:vAlign w:val="center"/>
          </w:tcPr>
          <w:p w14:paraId="7D3F321A" w14:textId="77777777" w:rsidR="00191053" w:rsidRDefault="000C6D7F">
            <w:pPr>
              <w:pStyle w:val="afffffffffffd"/>
              <w:jc w:val="center"/>
              <w:rPr>
                <w:rFonts w:hint="eastAsia"/>
              </w:rPr>
            </w:pPr>
            <w:r>
              <w:rPr>
                <w:rFonts w:hint="eastAsia"/>
                <w:color w:val="000000"/>
                <w:szCs w:val="18"/>
              </w:rPr>
              <w:t>桑科</w:t>
            </w:r>
          </w:p>
        </w:tc>
        <w:tc>
          <w:tcPr>
            <w:tcW w:w="1074" w:type="dxa"/>
            <w:shd w:val="clear" w:color="auto" w:fill="auto"/>
            <w:vAlign w:val="center"/>
          </w:tcPr>
          <w:p w14:paraId="7C720036" w14:textId="77777777" w:rsidR="00191053" w:rsidRDefault="000C6D7F">
            <w:pPr>
              <w:pStyle w:val="afffffffffffd"/>
              <w:jc w:val="center"/>
              <w:rPr>
                <w:rFonts w:hint="eastAsia"/>
              </w:rPr>
            </w:pPr>
            <w:r>
              <w:rPr>
                <w:rFonts w:hint="eastAsia"/>
                <w:color w:val="000000"/>
                <w:szCs w:val="18"/>
              </w:rPr>
              <w:t>榕属</w:t>
            </w:r>
          </w:p>
        </w:tc>
        <w:tc>
          <w:tcPr>
            <w:tcW w:w="1688" w:type="dxa"/>
            <w:shd w:val="clear" w:color="auto" w:fill="auto"/>
            <w:vAlign w:val="center"/>
          </w:tcPr>
          <w:p w14:paraId="6F240EAD" w14:textId="77777777" w:rsidR="00191053" w:rsidRDefault="000C6D7F">
            <w:pPr>
              <w:pStyle w:val="afffffffffffd"/>
              <w:jc w:val="center"/>
              <w:rPr>
                <w:rFonts w:hint="eastAsia"/>
              </w:rPr>
            </w:pPr>
            <w:r>
              <w:rPr>
                <w:rFonts w:ascii="Times New Roman" w:hAnsi="Times New Roman"/>
                <w:i/>
                <w:iCs/>
                <w:color w:val="000000"/>
                <w:szCs w:val="18"/>
              </w:rPr>
              <w:t xml:space="preserve">Ficus </w:t>
            </w:r>
            <w:proofErr w:type="spellStart"/>
            <w:r>
              <w:rPr>
                <w:rFonts w:ascii="Times New Roman" w:hAnsi="Times New Roman"/>
                <w:i/>
                <w:iCs/>
                <w:color w:val="000000"/>
                <w:szCs w:val="18"/>
              </w:rPr>
              <w:t>microcarpa</w:t>
            </w:r>
            <w:proofErr w:type="spellEnd"/>
          </w:p>
        </w:tc>
        <w:tc>
          <w:tcPr>
            <w:tcW w:w="4450" w:type="dxa"/>
            <w:shd w:val="clear" w:color="auto" w:fill="auto"/>
            <w:vAlign w:val="center"/>
          </w:tcPr>
          <w:p w14:paraId="5553F9D5" w14:textId="77777777" w:rsidR="00191053" w:rsidRDefault="000C6D7F">
            <w:pPr>
              <w:pStyle w:val="afffffffffffd"/>
              <w:ind w:firstLineChars="100" w:firstLine="180"/>
              <w:rPr>
                <w:rFonts w:hint="eastAsia"/>
              </w:rPr>
            </w:pPr>
            <w:r>
              <w:rPr>
                <w:rFonts w:hint="eastAsia"/>
                <w:color w:val="000000"/>
                <w:szCs w:val="18"/>
              </w:rPr>
              <w:t>常绿乔木，喜光，喜温暖湿润，耐水湿，抗大气污染，对土壤要求不严</w:t>
            </w:r>
          </w:p>
        </w:tc>
        <w:tc>
          <w:tcPr>
            <w:tcW w:w="1994" w:type="dxa"/>
            <w:shd w:val="clear" w:color="auto" w:fill="auto"/>
            <w:vAlign w:val="center"/>
          </w:tcPr>
          <w:p w14:paraId="11A44B4E" w14:textId="77777777" w:rsidR="00191053" w:rsidRDefault="000C6D7F">
            <w:pPr>
              <w:pStyle w:val="afffffffffffd"/>
              <w:jc w:val="center"/>
              <w:rPr>
                <w:rFonts w:hint="eastAsia"/>
              </w:rPr>
            </w:pPr>
            <w:r>
              <w:rPr>
                <w:rFonts w:hint="eastAsia"/>
                <w:color w:val="000000"/>
                <w:szCs w:val="18"/>
              </w:rPr>
              <w:t>花期5月～6月</w:t>
            </w:r>
          </w:p>
        </w:tc>
        <w:tc>
          <w:tcPr>
            <w:tcW w:w="1841" w:type="dxa"/>
            <w:shd w:val="clear" w:color="auto" w:fill="auto"/>
            <w:vAlign w:val="center"/>
          </w:tcPr>
          <w:p w14:paraId="124A9185"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1CDCBC7C" w14:textId="77777777" w:rsidR="00191053" w:rsidRDefault="000C6D7F">
            <w:pPr>
              <w:pStyle w:val="afffffffffffd"/>
              <w:jc w:val="center"/>
              <w:rPr>
                <w:rFonts w:hint="eastAsia"/>
              </w:rPr>
            </w:pPr>
            <w:r>
              <w:rPr>
                <w:rFonts w:hint="eastAsia"/>
                <w:color w:val="000000"/>
                <w:szCs w:val="18"/>
              </w:rPr>
              <w:t>全省</w:t>
            </w:r>
          </w:p>
        </w:tc>
      </w:tr>
      <w:tr w:rsidR="00191053" w14:paraId="418FE270" w14:textId="77777777">
        <w:trPr>
          <w:jc w:val="center"/>
        </w:trPr>
        <w:tc>
          <w:tcPr>
            <w:tcW w:w="449" w:type="dxa"/>
            <w:shd w:val="clear" w:color="auto" w:fill="auto"/>
            <w:vAlign w:val="center"/>
          </w:tcPr>
          <w:p w14:paraId="38C340CB" w14:textId="77777777" w:rsidR="00191053" w:rsidRDefault="000C6D7F">
            <w:pPr>
              <w:pStyle w:val="afffffffffffd"/>
              <w:jc w:val="center"/>
              <w:rPr>
                <w:rFonts w:hint="eastAsia"/>
              </w:rPr>
            </w:pPr>
            <w:r>
              <w:rPr>
                <w:rFonts w:ascii="Times New Roman"/>
                <w:color w:val="000000"/>
                <w:szCs w:val="18"/>
              </w:rPr>
              <w:t>51</w:t>
            </w:r>
          </w:p>
        </w:tc>
        <w:tc>
          <w:tcPr>
            <w:tcW w:w="1382" w:type="dxa"/>
            <w:shd w:val="clear" w:color="auto" w:fill="auto"/>
            <w:vAlign w:val="center"/>
          </w:tcPr>
          <w:p w14:paraId="35998117" w14:textId="77777777" w:rsidR="00191053" w:rsidRDefault="000C6D7F">
            <w:pPr>
              <w:pStyle w:val="afffffffffffd"/>
              <w:jc w:val="center"/>
              <w:rPr>
                <w:rFonts w:hint="eastAsia"/>
              </w:rPr>
            </w:pPr>
            <w:r>
              <w:rPr>
                <w:rFonts w:hint="eastAsia"/>
                <w:szCs w:val="18"/>
              </w:rPr>
              <w:t>黄葛树</w:t>
            </w:r>
            <w:r>
              <w:rPr>
                <w:rFonts w:hint="eastAsia"/>
                <w:szCs w:val="18"/>
              </w:rPr>
              <w:br/>
              <w:t>（大叶榕）</w:t>
            </w:r>
          </w:p>
        </w:tc>
        <w:tc>
          <w:tcPr>
            <w:tcW w:w="921" w:type="dxa"/>
            <w:shd w:val="clear" w:color="auto" w:fill="auto"/>
            <w:vAlign w:val="center"/>
          </w:tcPr>
          <w:p w14:paraId="5CFA24EC" w14:textId="77777777" w:rsidR="00191053" w:rsidRDefault="000C6D7F">
            <w:pPr>
              <w:pStyle w:val="afffffffffffd"/>
              <w:jc w:val="center"/>
              <w:rPr>
                <w:rFonts w:hint="eastAsia"/>
              </w:rPr>
            </w:pPr>
            <w:r>
              <w:rPr>
                <w:rFonts w:hint="eastAsia"/>
                <w:szCs w:val="18"/>
              </w:rPr>
              <w:t>桑科</w:t>
            </w:r>
          </w:p>
        </w:tc>
        <w:tc>
          <w:tcPr>
            <w:tcW w:w="1074" w:type="dxa"/>
            <w:shd w:val="clear" w:color="auto" w:fill="auto"/>
            <w:vAlign w:val="center"/>
          </w:tcPr>
          <w:p w14:paraId="03675C36" w14:textId="77777777" w:rsidR="00191053" w:rsidRDefault="000C6D7F">
            <w:pPr>
              <w:pStyle w:val="afffffffffffd"/>
              <w:jc w:val="center"/>
              <w:rPr>
                <w:rFonts w:hint="eastAsia"/>
              </w:rPr>
            </w:pPr>
            <w:r>
              <w:rPr>
                <w:rFonts w:hint="eastAsia"/>
                <w:szCs w:val="18"/>
              </w:rPr>
              <w:t>榕属</w:t>
            </w:r>
          </w:p>
        </w:tc>
        <w:tc>
          <w:tcPr>
            <w:tcW w:w="1688" w:type="dxa"/>
            <w:shd w:val="clear" w:color="auto" w:fill="auto"/>
            <w:vAlign w:val="center"/>
          </w:tcPr>
          <w:p w14:paraId="2F493B5D" w14:textId="77777777" w:rsidR="00191053" w:rsidRDefault="000C6D7F">
            <w:pPr>
              <w:pStyle w:val="afffffffffffd"/>
              <w:jc w:val="center"/>
              <w:rPr>
                <w:rFonts w:hint="eastAsia"/>
              </w:rPr>
            </w:pPr>
            <w:r>
              <w:rPr>
                <w:rFonts w:ascii="Times New Roman" w:hAnsi="Times New Roman"/>
                <w:i/>
                <w:iCs/>
                <w:color w:val="000000"/>
                <w:sz w:val="20"/>
                <w:szCs w:val="20"/>
              </w:rPr>
              <w:t>Ficus</w:t>
            </w:r>
            <w:r>
              <w:rPr>
                <w:rFonts w:ascii="Times New Roman" w:hAnsi="Times New Roman" w:hint="eastAsia"/>
                <w:i/>
                <w:iCs/>
                <w:color w:val="000000"/>
                <w:sz w:val="20"/>
                <w:szCs w:val="20"/>
              </w:rPr>
              <w:t xml:space="preserve"> </w:t>
            </w:r>
            <w:r>
              <w:rPr>
                <w:rFonts w:ascii="Times New Roman" w:hAnsi="Times New Roman"/>
                <w:i/>
                <w:iCs/>
                <w:color w:val="000000"/>
                <w:sz w:val="20"/>
                <w:szCs w:val="20"/>
              </w:rPr>
              <w:t>virens</w:t>
            </w:r>
          </w:p>
        </w:tc>
        <w:tc>
          <w:tcPr>
            <w:tcW w:w="4450" w:type="dxa"/>
            <w:shd w:val="clear" w:color="auto" w:fill="auto"/>
            <w:vAlign w:val="center"/>
          </w:tcPr>
          <w:p w14:paraId="27773E05" w14:textId="77777777" w:rsidR="00191053" w:rsidRDefault="000C6D7F">
            <w:pPr>
              <w:pStyle w:val="afffffffffffd"/>
              <w:ind w:firstLineChars="100" w:firstLine="180"/>
              <w:rPr>
                <w:rFonts w:hint="eastAsia"/>
              </w:rPr>
            </w:pPr>
            <w:r>
              <w:rPr>
                <w:rFonts w:hint="eastAsia"/>
                <w:color w:val="000000"/>
                <w:szCs w:val="18"/>
              </w:rPr>
              <w:t>落叶或半落叶大乔木，喜光，喜温暖湿润，对土壤要求不严</w:t>
            </w:r>
          </w:p>
        </w:tc>
        <w:tc>
          <w:tcPr>
            <w:tcW w:w="1994" w:type="dxa"/>
            <w:shd w:val="clear" w:color="auto" w:fill="auto"/>
            <w:vAlign w:val="center"/>
          </w:tcPr>
          <w:p w14:paraId="24931A7D" w14:textId="77777777" w:rsidR="00191053" w:rsidRDefault="000C6D7F">
            <w:pPr>
              <w:pStyle w:val="afffffffffffd"/>
              <w:jc w:val="center"/>
              <w:rPr>
                <w:rFonts w:hint="eastAsia"/>
              </w:rPr>
            </w:pPr>
            <w:r>
              <w:rPr>
                <w:rFonts w:hint="eastAsia"/>
                <w:color w:val="000000"/>
                <w:szCs w:val="18"/>
              </w:rPr>
              <w:t>花期4月～8月</w:t>
            </w:r>
          </w:p>
        </w:tc>
        <w:tc>
          <w:tcPr>
            <w:tcW w:w="1841" w:type="dxa"/>
            <w:shd w:val="clear" w:color="auto" w:fill="auto"/>
            <w:vAlign w:val="center"/>
          </w:tcPr>
          <w:p w14:paraId="6D6F9AFD"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D99D511" w14:textId="77777777" w:rsidR="00191053" w:rsidRDefault="000C6D7F">
            <w:pPr>
              <w:pStyle w:val="afffffffffffd"/>
              <w:jc w:val="center"/>
              <w:rPr>
                <w:rFonts w:hint="eastAsia"/>
              </w:rPr>
            </w:pPr>
            <w:r>
              <w:rPr>
                <w:rFonts w:hint="eastAsia"/>
                <w:color w:val="000000"/>
                <w:szCs w:val="18"/>
              </w:rPr>
              <w:t>珠三角</w:t>
            </w:r>
          </w:p>
        </w:tc>
      </w:tr>
      <w:tr w:rsidR="00191053" w14:paraId="408370F5" w14:textId="77777777">
        <w:trPr>
          <w:jc w:val="center"/>
        </w:trPr>
        <w:tc>
          <w:tcPr>
            <w:tcW w:w="449" w:type="dxa"/>
            <w:shd w:val="clear" w:color="auto" w:fill="auto"/>
            <w:vAlign w:val="center"/>
          </w:tcPr>
          <w:p w14:paraId="47EEC6DE" w14:textId="77777777" w:rsidR="00191053" w:rsidRDefault="000C6D7F">
            <w:pPr>
              <w:pStyle w:val="afffffffffffd"/>
              <w:jc w:val="center"/>
              <w:rPr>
                <w:rFonts w:hint="eastAsia"/>
              </w:rPr>
            </w:pPr>
            <w:r>
              <w:rPr>
                <w:rFonts w:ascii="Times New Roman"/>
                <w:color w:val="000000"/>
                <w:szCs w:val="18"/>
              </w:rPr>
              <w:t>52</w:t>
            </w:r>
          </w:p>
        </w:tc>
        <w:tc>
          <w:tcPr>
            <w:tcW w:w="1382" w:type="dxa"/>
            <w:shd w:val="clear" w:color="auto" w:fill="auto"/>
            <w:vAlign w:val="center"/>
          </w:tcPr>
          <w:p w14:paraId="2E5006DF" w14:textId="77777777" w:rsidR="00191053" w:rsidRDefault="000C6D7F">
            <w:pPr>
              <w:pStyle w:val="afffffffffffd"/>
              <w:jc w:val="center"/>
              <w:rPr>
                <w:rFonts w:hint="eastAsia"/>
              </w:rPr>
            </w:pPr>
            <w:r>
              <w:rPr>
                <w:rFonts w:hint="eastAsia"/>
                <w:color w:val="000000"/>
                <w:szCs w:val="18"/>
              </w:rPr>
              <w:t>高山</w:t>
            </w:r>
            <w:proofErr w:type="gramStart"/>
            <w:r>
              <w:rPr>
                <w:rFonts w:hint="eastAsia"/>
                <w:color w:val="000000"/>
                <w:szCs w:val="18"/>
              </w:rPr>
              <w:t>榕</w:t>
            </w:r>
            <w:proofErr w:type="gramEnd"/>
          </w:p>
        </w:tc>
        <w:tc>
          <w:tcPr>
            <w:tcW w:w="921" w:type="dxa"/>
            <w:shd w:val="clear" w:color="auto" w:fill="auto"/>
            <w:vAlign w:val="center"/>
          </w:tcPr>
          <w:p w14:paraId="4F2452C8" w14:textId="77777777" w:rsidR="00191053" w:rsidRDefault="000C6D7F">
            <w:pPr>
              <w:pStyle w:val="afffffffffffd"/>
              <w:jc w:val="center"/>
              <w:rPr>
                <w:rFonts w:hint="eastAsia"/>
              </w:rPr>
            </w:pPr>
            <w:r>
              <w:rPr>
                <w:rFonts w:hint="eastAsia"/>
                <w:color w:val="000000"/>
                <w:szCs w:val="18"/>
              </w:rPr>
              <w:t>桑科</w:t>
            </w:r>
          </w:p>
        </w:tc>
        <w:tc>
          <w:tcPr>
            <w:tcW w:w="1074" w:type="dxa"/>
            <w:shd w:val="clear" w:color="auto" w:fill="auto"/>
            <w:vAlign w:val="center"/>
          </w:tcPr>
          <w:p w14:paraId="3F889E38" w14:textId="77777777" w:rsidR="00191053" w:rsidRDefault="000C6D7F">
            <w:pPr>
              <w:pStyle w:val="afffffffffffd"/>
              <w:jc w:val="center"/>
              <w:rPr>
                <w:rFonts w:hint="eastAsia"/>
              </w:rPr>
            </w:pPr>
            <w:r>
              <w:rPr>
                <w:rFonts w:hint="eastAsia"/>
                <w:color w:val="000000"/>
                <w:szCs w:val="18"/>
              </w:rPr>
              <w:t>榕属</w:t>
            </w:r>
          </w:p>
        </w:tc>
        <w:tc>
          <w:tcPr>
            <w:tcW w:w="1688" w:type="dxa"/>
            <w:shd w:val="clear" w:color="auto" w:fill="auto"/>
            <w:vAlign w:val="center"/>
          </w:tcPr>
          <w:p w14:paraId="772AA2D5" w14:textId="77777777" w:rsidR="00191053" w:rsidRDefault="000C6D7F">
            <w:pPr>
              <w:pStyle w:val="afffffffffffd"/>
              <w:jc w:val="center"/>
              <w:rPr>
                <w:rFonts w:hint="eastAsia"/>
              </w:rPr>
            </w:pPr>
            <w:r>
              <w:rPr>
                <w:rFonts w:ascii="Times New Roman" w:hAnsi="Times New Roman"/>
                <w:i/>
                <w:iCs/>
                <w:szCs w:val="18"/>
              </w:rPr>
              <w:t>Ficus altissima</w:t>
            </w:r>
          </w:p>
        </w:tc>
        <w:tc>
          <w:tcPr>
            <w:tcW w:w="4450" w:type="dxa"/>
            <w:shd w:val="clear" w:color="auto" w:fill="auto"/>
            <w:vAlign w:val="center"/>
          </w:tcPr>
          <w:p w14:paraId="39B5B313" w14:textId="77777777" w:rsidR="00191053" w:rsidRDefault="000C6D7F">
            <w:pPr>
              <w:pStyle w:val="afffffffffffd"/>
              <w:ind w:firstLineChars="100" w:firstLine="180"/>
              <w:rPr>
                <w:rFonts w:hint="eastAsia"/>
              </w:rPr>
            </w:pPr>
            <w:r>
              <w:rPr>
                <w:rFonts w:hint="eastAsia"/>
                <w:color w:val="000000"/>
                <w:szCs w:val="18"/>
              </w:rPr>
              <w:t>常绿乔木，喜高温湿润，耐旱，耐贫瘠，对土壤要求不严</w:t>
            </w:r>
          </w:p>
        </w:tc>
        <w:tc>
          <w:tcPr>
            <w:tcW w:w="1994" w:type="dxa"/>
            <w:shd w:val="clear" w:color="auto" w:fill="auto"/>
            <w:vAlign w:val="center"/>
          </w:tcPr>
          <w:p w14:paraId="0AA3B6BF"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果期5月～7月</w:t>
            </w:r>
          </w:p>
        </w:tc>
        <w:tc>
          <w:tcPr>
            <w:tcW w:w="1841" w:type="dxa"/>
            <w:shd w:val="clear" w:color="auto" w:fill="auto"/>
            <w:vAlign w:val="center"/>
          </w:tcPr>
          <w:p w14:paraId="207FFDB9"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6935657E" w14:textId="77777777" w:rsidR="00191053" w:rsidRDefault="000C6D7F">
            <w:pPr>
              <w:pStyle w:val="afffffffffffd"/>
              <w:jc w:val="center"/>
              <w:rPr>
                <w:rFonts w:hint="eastAsia"/>
              </w:rPr>
            </w:pPr>
            <w:r>
              <w:rPr>
                <w:rFonts w:hint="eastAsia"/>
                <w:color w:val="000000"/>
                <w:szCs w:val="18"/>
              </w:rPr>
              <w:t>珠三角</w:t>
            </w:r>
          </w:p>
        </w:tc>
      </w:tr>
      <w:tr w:rsidR="00191053" w14:paraId="4268B4B0" w14:textId="77777777">
        <w:trPr>
          <w:jc w:val="center"/>
        </w:trPr>
        <w:tc>
          <w:tcPr>
            <w:tcW w:w="449" w:type="dxa"/>
            <w:shd w:val="clear" w:color="auto" w:fill="auto"/>
            <w:vAlign w:val="center"/>
          </w:tcPr>
          <w:p w14:paraId="0D914D36" w14:textId="77777777" w:rsidR="00191053" w:rsidRDefault="000C6D7F">
            <w:pPr>
              <w:pStyle w:val="afffffffffffd"/>
              <w:jc w:val="center"/>
              <w:rPr>
                <w:rFonts w:hint="eastAsia"/>
              </w:rPr>
            </w:pPr>
            <w:r>
              <w:rPr>
                <w:rFonts w:ascii="Times New Roman"/>
                <w:color w:val="000000"/>
                <w:szCs w:val="18"/>
              </w:rPr>
              <w:t>53</w:t>
            </w:r>
          </w:p>
        </w:tc>
        <w:tc>
          <w:tcPr>
            <w:tcW w:w="1382" w:type="dxa"/>
            <w:shd w:val="clear" w:color="auto" w:fill="auto"/>
            <w:vAlign w:val="center"/>
          </w:tcPr>
          <w:p w14:paraId="1A4BBACE" w14:textId="77777777" w:rsidR="00191053" w:rsidRDefault="000C6D7F">
            <w:pPr>
              <w:pStyle w:val="afffffffffffd"/>
              <w:jc w:val="center"/>
              <w:rPr>
                <w:rFonts w:hint="eastAsia"/>
              </w:rPr>
            </w:pPr>
            <w:r>
              <w:rPr>
                <w:rFonts w:hint="eastAsia"/>
                <w:szCs w:val="18"/>
              </w:rPr>
              <w:t>波罗蜜</w:t>
            </w:r>
          </w:p>
        </w:tc>
        <w:tc>
          <w:tcPr>
            <w:tcW w:w="921" w:type="dxa"/>
            <w:shd w:val="clear" w:color="auto" w:fill="auto"/>
            <w:vAlign w:val="center"/>
          </w:tcPr>
          <w:p w14:paraId="664A2E6D" w14:textId="77777777" w:rsidR="00191053" w:rsidRDefault="000C6D7F">
            <w:pPr>
              <w:pStyle w:val="afffffffffffd"/>
              <w:jc w:val="center"/>
              <w:rPr>
                <w:rFonts w:hint="eastAsia"/>
              </w:rPr>
            </w:pPr>
            <w:r>
              <w:rPr>
                <w:rFonts w:hint="eastAsia"/>
                <w:szCs w:val="18"/>
              </w:rPr>
              <w:t>桑科</w:t>
            </w:r>
          </w:p>
        </w:tc>
        <w:tc>
          <w:tcPr>
            <w:tcW w:w="1074" w:type="dxa"/>
            <w:shd w:val="clear" w:color="auto" w:fill="auto"/>
            <w:vAlign w:val="center"/>
          </w:tcPr>
          <w:p w14:paraId="46E3F146" w14:textId="77777777" w:rsidR="00191053" w:rsidRDefault="000C6D7F">
            <w:pPr>
              <w:pStyle w:val="afffffffffffd"/>
              <w:jc w:val="center"/>
              <w:rPr>
                <w:rFonts w:hint="eastAsia"/>
              </w:rPr>
            </w:pPr>
            <w:r>
              <w:rPr>
                <w:rFonts w:hint="eastAsia"/>
                <w:szCs w:val="18"/>
              </w:rPr>
              <w:t>菠萝蜜属</w:t>
            </w:r>
          </w:p>
        </w:tc>
        <w:tc>
          <w:tcPr>
            <w:tcW w:w="1688" w:type="dxa"/>
            <w:shd w:val="clear" w:color="auto" w:fill="auto"/>
            <w:vAlign w:val="center"/>
          </w:tcPr>
          <w:p w14:paraId="31ABF6ED" w14:textId="77777777" w:rsidR="00191053" w:rsidRDefault="000C6D7F">
            <w:pPr>
              <w:pStyle w:val="afffffffffffd"/>
              <w:jc w:val="center"/>
              <w:rPr>
                <w:rFonts w:hint="eastAsia"/>
              </w:rPr>
            </w:pPr>
            <w:r>
              <w:rPr>
                <w:rFonts w:ascii="Times New Roman" w:hAnsi="Times New Roman"/>
                <w:i/>
                <w:iCs/>
                <w:color w:val="000000"/>
                <w:szCs w:val="18"/>
              </w:rPr>
              <w:t>Artocarpus</w:t>
            </w:r>
            <w:r>
              <w:rPr>
                <w:rFonts w:ascii="Times New Roman" w:hAnsi="Times New Roman" w:hint="eastAsia"/>
                <w:i/>
                <w:iCs/>
                <w:color w:val="000000"/>
                <w:szCs w:val="18"/>
              </w:rPr>
              <w:t xml:space="preserve"> </w:t>
            </w:r>
            <w:r>
              <w:rPr>
                <w:rFonts w:ascii="Times New Roman" w:hAnsi="Times New Roman"/>
                <w:i/>
                <w:iCs/>
                <w:color w:val="000000"/>
                <w:szCs w:val="18"/>
              </w:rPr>
              <w:t>heterophyllus</w:t>
            </w:r>
          </w:p>
        </w:tc>
        <w:tc>
          <w:tcPr>
            <w:tcW w:w="4450" w:type="dxa"/>
            <w:shd w:val="clear" w:color="auto" w:fill="auto"/>
            <w:vAlign w:val="center"/>
          </w:tcPr>
          <w:p w14:paraId="2D2CBC8A" w14:textId="77777777" w:rsidR="00191053" w:rsidRDefault="000C6D7F">
            <w:pPr>
              <w:pStyle w:val="afffffffffffd"/>
              <w:ind w:firstLineChars="100" w:firstLine="180"/>
              <w:rPr>
                <w:rFonts w:hint="eastAsia"/>
              </w:rPr>
            </w:pPr>
            <w:r>
              <w:rPr>
                <w:rFonts w:hint="eastAsia"/>
                <w:color w:val="000000"/>
                <w:szCs w:val="18"/>
              </w:rPr>
              <w:t>常绿乔木，果树，喜光但稍耐阴，根系深，喜潮湿但耐旱，喜深厚肥沃土壤，忌积水</w:t>
            </w:r>
          </w:p>
        </w:tc>
        <w:tc>
          <w:tcPr>
            <w:tcW w:w="1994" w:type="dxa"/>
            <w:shd w:val="clear" w:color="auto" w:fill="auto"/>
            <w:vAlign w:val="center"/>
          </w:tcPr>
          <w:p w14:paraId="2849B6D4" w14:textId="77777777" w:rsidR="00191053" w:rsidRDefault="000C6D7F">
            <w:pPr>
              <w:pStyle w:val="afffffffffffd"/>
              <w:jc w:val="center"/>
              <w:rPr>
                <w:rFonts w:hint="eastAsia"/>
              </w:rPr>
            </w:pPr>
            <w:r>
              <w:rPr>
                <w:rFonts w:hint="eastAsia"/>
                <w:color w:val="000000"/>
                <w:szCs w:val="18"/>
              </w:rPr>
              <w:t>花期2月～3月</w:t>
            </w:r>
          </w:p>
        </w:tc>
        <w:tc>
          <w:tcPr>
            <w:tcW w:w="1841" w:type="dxa"/>
            <w:shd w:val="clear" w:color="auto" w:fill="auto"/>
            <w:vAlign w:val="center"/>
          </w:tcPr>
          <w:p w14:paraId="2A3D43CB"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B5E7986" w14:textId="77777777" w:rsidR="00191053" w:rsidRDefault="000C6D7F">
            <w:pPr>
              <w:pStyle w:val="afffffffffffd"/>
              <w:jc w:val="center"/>
              <w:rPr>
                <w:rFonts w:hint="eastAsia"/>
              </w:rPr>
            </w:pPr>
            <w:r>
              <w:rPr>
                <w:rFonts w:hint="eastAsia"/>
                <w:szCs w:val="18"/>
              </w:rPr>
              <w:t>全省</w:t>
            </w:r>
          </w:p>
        </w:tc>
      </w:tr>
      <w:tr w:rsidR="00191053" w14:paraId="7EA73890" w14:textId="77777777">
        <w:trPr>
          <w:jc w:val="center"/>
        </w:trPr>
        <w:tc>
          <w:tcPr>
            <w:tcW w:w="449" w:type="dxa"/>
            <w:shd w:val="clear" w:color="auto" w:fill="auto"/>
            <w:vAlign w:val="center"/>
          </w:tcPr>
          <w:p w14:paraId="45E8A7D1" w14:textId="77777777" w:rsidR="00191053" w:rsidRDefault="000C6D7F">
            <w:pPr>
              <w:pStyle w:val="afffffffffffd"/>
              <w:jc w:val="center"/>
              <w:rPr>
                <w:rFonts w:hint="eastAsia"/>
              </w:rPr>
            </w:pPr>
            <w:r>
              <w:rPr>
                <w:rFonts w:ascii="Times New Roman"/>
                <w:color w:val="000000"/>
                <w:szCs w:val="18"/>
              </w:rPr>
              <w:t>54</w:t>
            </w:r>
          </w:p>
        </w:tc>
        <w:tc>
          <w:tcPr>
            <w:tcW w:w="1382" w:type="dxa"/>
            <w:shd w:val="clear" w:color="auto" w:fill="auto"/>
            <w:vAlign w:val="center"/>
          </w:tcPr>
          <w:p w14:paraId="097ADBA4" w14:textId="77777777" w:rsidR="00191053" w:rsidRDefault="000C6D7F">
            <w:pPr>
              <w:pStyle w:val="afffffffffffd"/>
              <w:jc w:val="center"/>
              <w:rPr>
                <w:rFonts w:hint="eastAsia"/>
              </w:rPr>
            </w:pPr>
            <w:r>
              <w:rPr>
                <w:rFonts w:hint="eastAsia"/>
                <w:szCs w:val="18"/>
              </w:rPr>
              <w:t>红桂木</w:t>
            </w:r>
          </w:p>
        </w:tc>
        <w:tc>
          <w:tcPr>
            <w:tcW w:w="921" w:type="dxa"/>
            <w:shd w:val="clear" w:color="auto" w:fill="auto"/>
            <w:vAlign w:val="center"/>
          </w:tcPr>
          <w:p w14:paraId="4948C678" w14:textId="77777777" w:rsidR="00191053" w:rsidRDefault="000C6D7F">
            <w:pPr>
              <w:pStyle w:val="afffffffffffd"/>
              <w:jc w:val="center"/>
              <w:rPr>
                <w:rFonts w:hint="eastAsia"/>
              </w:rPr>
            </w:pPr>
            <w:r>
              <w:rPr>
                <w:rFonts w:hint="eastAsia"/>
                <w:szCs w:val="18"/>
              </w:rPr>
              <w:t>桑科</w:t>
            </w:r>
          </w:p>
        </w:tc>
        <w:tc>
          <w:tcPr>
            <w:tcW w:w="1074" w:type="dxa"/>
            <w:shd w:val="clear" w:color="auto" w:fill="auto"/>
            <w:vAlign w:val="center"/>
          </w:tcPr>
          <w:p w14:paraId="07F2C3A9" w14:textId="77777777" w:rsidR="00191053" w:rsidRDefault="000C6D7F">
            <w:pPr>
              <w:pStyle w:val="afffffffffffd"/>
              <w:jc w:val="center"/>
              <w:rPr>
                <w:rFonts w:hint="eastAsia"/>
              </w:rPr>
            </w:pPr>
            <w:r>
              <w:rPr>
                <w:rFonts w:hint="eastAsia"/>
                <w:szCs w:val="18"/>
              </w:rPr>
              <w:t>波罗蜜属</w:t>
            </w:r>
          </w:p>
        </w:tc>
        <w:tc>
          <w:tcPr>
            <w:tcW w:w="1688" w:type="dxa"/>
            <w:shd w:val="clear" w:color="auto" w:fill="auto"/>
            <w:vAlign w:val="center"/>
          </w:tcPr>
          <w:p w14:paraId="0748EA9D" w14:textId="77777777" w:rsidR="00191053" w:rsidRDefault="000C6D7F">
            <w:pPr>
              <w:pStyle w:val="afffffffffffd"/>
              <w:jc w:val="center"/>
              <w:rPr>
                <w:rFonts w:hint="eastAsia"/>
              </w:rPr>
            </w:pPr>
            <w:proofErr w:type="spellStart"/>
            <w:r>
              <w:rPr>
                <w:rFonts w:ascii="Times New Roman" w:hAnsi="Times New Roman"/>
                <w:i/>
                <w:iCs/>
                <w:color w:val="000000"/>
                <w:szCs w:val="18"/>
              </w:rPr>
              <w:t>Artocarpu</w:t>
            </w:r>
            <w:proofErr w:type="spellEnd"/>
            <w:r>
              <w:rPr>
                <w:rFonts w:ascii="Times New Roman" w:hAnsi="Times New Roman" w:hint="eastAsia"/>
                <w:i/>
                <w:iCs/>
                <w:color w:val="000000"/>
                <w:szCs w:val="18"/>
              </w:rPr>
              <w:t xml:space="preserve"> </w:t>
            </w:r>
            <w:r>
              <w:rPr>
                <w:rFonts w:ascii="Times New Roman" w:hAnsi="Times New Roman"/>
                <w:i/>
                <w:iCs/>
                <w:color w:val="000000"/>
                <w:szCs w:val="18"/>
              </w:rPr>
              <w:t>parvus</w:t>
            </w:r>
          </w:p>
        </w:tc>
        <w:tc>
          <w:tcPr>
            <w:tcW w:w="4450" w:type="dxa"/>
            <w:shd w:val="clear" w:color="auto" w:fill="auto"/>
            <w:vAlign w:val="center"/>
          </w:tcPr>
          <w:p w14:paraId="135D2FB4" w14:textId="77777777" w:rsidR="00191053" w:rsidRDefault="000C6D7F">
            <w:pPr>
              <w:pStyle w:val="afffffffffffd"/>
              <w:ind w:firstLineChars="100" w:firstLine="180"/>
              <w:rPr>
                <w:rFonts w:hint="eastAsia"/>
              </w:rPr>
            </w:pPr>
            <w:r>
              <w:rPr>
                <w:rFonts w:hint="eastAsia"/>
                <w:color w:val="000000"/>
                <w:szCs w:val="18"/>
              </w:rPr>
              <w:t>常绿乔木，喜光、喜温湿，不耐寒，喜深厚肥沃土壤</w:t>
            </w:r>
          </w:p>
        </w:tc>
        <w:tc>
          <w:tcPr>
            <w:tcW w:w="1994" w:type="dxa"/>
            <w:shd w:val="clear" w:color="auto" w:fill="auto"/>
            <w:vAlign w:val="center"/>
          </w:tcPr>
          <w:p w14:paraId="78FBB560"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果期5月～9月</w:t>
            </w:r>
          </w:p>
        </w:tc>
        <w:tc>
          <w:tcPr>
            <w:tcW w:w="1841" w:type="dxa"/>
            <w:shd w:val="clear" w:color="auto" w:fill="auto"/>
            <w:vAlign w:val="center"/>
          </w:tcPr>
          <w:p w14:paraId="632A10EC"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5FD80E3E" w14:textId="77777777" w:rsidR="00191053" w:rsidRDefault="000C6D7F">
            <w:pPr>
              <w:pStyle w:val="afffffffffffd"/>
              <w:jc w:val="center"/>
              <w:rPr>
                <w:rFonts w:hint="eastAsia"/>
              </w:rPr>
            </w:pPr>
            <w:r>
              <w:rPr>
                <w:rFonts w:hint="eastAsia"/>
                <w:szCs w:val="18"/>
              </w:rPr>
              <w:t>珠三角、粤西</w:t>
            </w:r>
          </w:p>
        </w:tc>
      </w:tr>
      <w:tr w:rsidR="00191053" w14:paraId="702DAF1A" w14:textId="77777777">
        <w:trPr>
          <w:jc w:val="center"/>
        </w:trPr>
        <w:tc>
          <w:tcPr>
            <w:tcW w:w="449" w:type="dxa"/>
            <w:shd w:val="clear" w:color="auto" w:fill="auto"/>
            <w:vAlign w:val="center"/>
          </w:tcPr>
          <w:p w14:paraId="7031D68F" w14:textId="77777777" w:rsidR="00191053" w:rsidRDefault="000C6D7F">
            <w:pPr>
              <w:pStyle w:val="afffffffffffd"/>
              <w:jc w:val="center"/>
              <w:rPr>
                <w:rFonts w:hint="eastAsia"/>
              </w:rPr>
            </w:pPr>
            <w:r>
              <w:rPr>
                <w:rFonts w:ascii="Times New Roman"/>
                <w:color w:val="000000"/>
                <w:szCs w:val="18"/>
              </w:rPr>
              <w:t>55</w:t>
            </w:r>
          </w:p>
        </w:tc>
        <w:tc>
          <w:tcPr>
            <w:tcW w:w="1382" w:type="dxa"/>
            <w:shd w:val="clear" w:color="auto" w:fill="auto"/>
            <w:vAlign w:val="center"/>
          </w:tcPr>
          <w:p w14:paraId="43011BAB" w14:textId="77777777" w:rsidR="00191053" w:rsidRDefault="000C6D7F">
            <w:pPr>
              <w:pStyle w:val="afffffffffffd"/>
              <w:jc w:val="center"/>
              <w:rPr>
                <w:rFonts w:hint="eastAsia"/>
              </w:rPr>
            </w:pPr>
            <w:r>
              <w:rPr>
                <w:rFonts w:hint="eastAsia"/>
                <w:color w:val="000000"/>
                <w:szCs w:val="18"/>
              </w:rPr>
              <w:t>木荷</w:t>
            </w:r>
          </w:p>
        </w:tc>
        <w:tc>
          <w:tcPr>
            <w:tcW w:w="921" w:type="dxa"/>
            <w:shd w:val="clear" w:color="auto" w:fill="auto"/>
            <w:vAlign w:val="center"/>
          </w:tcPr>
          <w:p w14:paraId="1C8F425E" w14:textId="77777777" w:rsidR="00191053" w:rsidRDefault="000C6D7F">
            <w:pPr>
              <w:pStyle w:val="afffffffffffd"/>
              <w:jc w:val="center"/>
              <w:rPr>
                <w:rFonts w:hint="eastAsia"/>
              </w:rPr>
            </w:pPr>
            <w:r>
              <w:rPr>
                <w:rFonts w:hint="eastAsia"/>
                <w:color w:val="000000"/>
                <w:szCs w:val="18"/>
              </w:rPr>
              <w:t>山茶科</w:t>
            </w:r>
          </w:p>
        </w:tc>
        <w:tc>
          <w:tcPr>
            <w:tcW w:w="1074" w:type="dxa"/>
            <w:shd w:val="clear" w:color="auto" w:fill="auto"/>
            <w:vAlign w:val="center"/>
          </w:tcPr>
          <w:p w14:paraId="3EF1E26C" w14:textId="77777777" w:rsidR="00191053" w:rsidRDefault="000C6D7F">
            <w:pPr>
              <w:pStyle w:val="afffffffffffd"/>
              <w:jc w:val="center"/>
              <w:rPr>
                <w:rFonts w:hint="eastAsia"/>
              </w:rPr>
            </w:pPr>
            <w:r>
              <w:rPr>
                <w:rFonts w:hint="eastAsia"/>
                <w:color w:val="000000"/>
                <w:szCs w:val="18"/>
              </w:rPr>
              <w:t>木荷属</w:t>
            </w:r>
          </w:p>
        </w:tc>
        <w:tc>
          <w:tcPr>
            <w:tcW w:w="1688" w:type="dxa"/>
            <w:shd w:val="clear" w:color="auto" w:fill="auto"/>
            <w:vAlign w:val="center"/>
          </w:tcPr>
          <w:p w14:paraId="60880DA4" w14:textId="77777777" w:rsidR="00191053" w:rsidRDefault="000C6D7F">
            <w:pPr>
              <w:pStyle w:val="afffffffffffd"/>
              <w:jc w:val="center"/>
              <w:rPr>
                <w:rFonts w:hint="eastAsia"/>
              </w:rPr>
            </w:pPr>
            <w:r>
              <w:rPr>
                <w:rFonts w:ascii="Times New Roman" w:hAnsi="Times New Roman"/>
                <w:i/>
                <w:iCs/>
                <w:color w:val="000000"/>
                <w:szCs w:val="18"/>
              </w:rPr>
              <w:t>Schima superba</w:t>
            </w:r>
          </w:p>
        </w:tc>
        <w:tc>
          <w:tcPr>
            <w:tcW w:w="4450" w:type="dxa"/>
            <w:shd w:val="clear" w:color="auto" w:fill="auto"/>
            <w:vAlign w:val="center"/>
          </w:tcPr>
          <w:p w14:paraId="5E80468F" w14:textId="77777777" w:rsidR="00191053" w:rsidRDefault="000C6D7F">
            <w:pPr>
              <w:pStyle w:val="afffffffffffd"/>
              <w:ind w:firstLineChars="100" w:firstLine="180"/>
              <w:rPr>
                <w:rFonts w:hint="eastAsia"/>
              </w:rPr>
            </w:pPr>
            <w:r>
              <w:rPr>
                <w:rFonts w:hint="eastAsia"/>
                <w:color w:val="000000"/>
                <w:szCs w:val="18"/>
              </w:rPr>
              <w:t>常绿乔木，喜光，幼年稍耐阴，耐火性较好</w:t>
            </w:r>
          </w:p>
        </w:tc>
        <w:tc>
          <w:tcPr>
            <w:tcW w:w="1994" w:type="dxa"/>
            <w:shd w:val="clear" w:color="auto" w:fill="auto"/>
            <w:vAlign w:val="center"/>
          </w:tcPr>
          <w:p w14:paraId="7A1FD10F" w14:textId="77777777" w:rsidR="00191053" w:rsidRDefault="000C6D7F">
            <w:pPr>
              <w:pStyle w:val="afffffffffffd"/>
              <w:jc w:val="center"/>
              <w:rPr>
                <w:rFonts w:hint="eastAsia"/>
              </w:rPr>
            </w:pPr>
            <w:r>
              <w:rPr>
                <w:rFonts w:hint="eastAsia"/>
                <w:color w:val="000000"/>
                <w:szCs w:val="18"/>
              </w:rPr>
              <w:t>花期5月～6月</w:t>
            </w:r>
          </w:p>
        </w:tc>
        <w:tc>
          <w:tcPr>
            <w:tcW w:w="1841" w:type="dxa"/>
            <w:shd w:val="clear" w:color="auto" w:fill="auto"/>
            <w:vAlign w:val="center"/>
          </w:tcPr>
          <w:p w14:paraId="0783725F"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58C7484E" w14:textId="77777777" w:rsidR="00191053" w:rsidRDefault="000C6D7F">
            <w:pPr>
              <w:pStyle w:val="afffffffffffd"/>
              <w:jc w:val="center"/>
              <w:rPr>
                <w:rFonts w:hint="eastAsia"/>
              </w:rPr>
            </w:pPr>
            <w:r>
              <w:rPr>
                <w:rFonts w:hint="eastAsia"/>
                <w:color w:val="000000"/>
                <w:szCs w:val="18"/>
              </w:rPr>
              <w:t>全省</w:t>
            </w:r>
          </w:p>
        </w:tc>
      </w:tr>
      <w:tr w:rsidR="00191053" w14:paraId="5FF9B67A" w14:textId="77777777">
        <w:trPr>
          <w:jc w:val="center"/>
        </w:trPr>
        <w:tc>
          <w:tcPr>
            <w:tcW w:w="449" w:type="dxa"/>
            <w:shd w:val="clear" w:color="auto" w:fill="auto"/>
            <w:vAlign w:val="center"/>
          </w:tcPr>
          <w:p w14:paraId="23A35F53" w14:textId="77777777" w:rsidR="00191053" w:rsidRDefault="000C6D7F">
            <w:pPr>
              <w:pStyle w:val="afffffffffffd"/>
              <w:jc w:val="center"/>
              <w:rPr>
                <w:rFonts w:hint="eastAsia"/>
              </w:rPr>
            </w:pPr>
            <w:r>
              <w:rPr>
                <w:rFonts w:ascii="Times New Roman"/>
                <w:color w:val="000000"/>
                <w:szCs w:val="18"/>
              </w:rPr>
              <w:t>56</w:t>
            </w:r>
          </w:p>
        </w:tc>
        <w:tc>
          <w:tcPr>
            <w:tcW w:w="1382" w:type="dxa"/>
            <w:shd w:val="clear" w:color="auto" w:fill="auto"/>
            <w:vAlign w:val="center"/>
          </w:tcPr>
          <w:p w14:paraId="4D8CB5C3" w14:textId="77777777" w:rsidR="00191053" w:rsidRDefault="000C6D7F">
            <w:pPr>
              <w:pStyle w:val="afffffffffffd"/>
              <w:jc w:val="center"/>
              <w:rPr>
                <w:rFonts w:hint="eastAsia"/>
              </w:rPr>
            </w:pPr>
            <w:r>
              <w:rPr>
                <w:rFonts w:hint="eastAsia"/>
                <w:szCs w:val="18"/>
              </w:rPr>
              <w:t>油茶</w:t>
            </w:r>
          </w:p>
        </w:tc>
        <w:tc>
          <w:tcPr>
            <w:tcW w:w="921" w:type="dxa"/>
            <w:shd w:val="clear" w:color="auto" w:fill="auto"/>
            <w:vAlign w:val="center"/>
          </w:tcPr>
          <w:p w14:paraId="2A25E60A" w14:textId="77777777" w:rsidR="00191053" w:rsidRDefault="000C6D7F">
            <w:pPr>
              <w:pStyle w:val="afffffffffffd"/>
              <w:jc w:val="center"/>
              <w:rPr>
                <w:rFonts w:hint="eastAsia"/>
              </w:rPr>
            </w:pPr>
            <w:r>
              <w:rPr>
                <w:rFonts w:hint="eastAsia"/>
                <w:szCs w:val="18"/>
              </w:rPr>
              <w:t>山茶科</w:t>
            </w:r>
          </w:p>
        </w:tc>
        <w:tc>
          <w:tcPr>
            <w:tcW w:w="1074" w:type="dxa"/>
            <w:shd w:val="clear" w:color="auto" w:fill="auto"/>
            <w:vAlign w:val="center"/>
          </w:tcPr>
          <w:p w14:paraId="0AF6CC34" w14:textId="77777777" w:rsidR="00191053" w:rsidRDefault="000C6D7F">
            <w:pPr>
              <w:pStyle w:val="afffffffffffd"/>
              <w:jc w:val="center"/>
              <w:rPr>
                <w:rFonts w:hint="eastAsia"/>
              </w:rPr>
            </w:pPr>
            <w:r>
              <w:rPr>
                <w:rFonts w:hint="eastAsia"/>
                <w:szCs w:val="18"/>
              </w:rPr>
              <w:t>山茶属</w:t>
            </w:r>
          </w:p>
        </w:tc>
        <w:tc>
          <w:tcPr>
            <w:tcW w:w="1688" w:type="dxa"/>
            <w:shd w:val="clear" w:color="auto" w:fill="auto"/>
            <w:vAlign w:val="center"/>
          </w:tcPr>
          <w:p w14:paraId="39048DB4" w14:textId="77777777" w:rsidR="00191053" w:rsidRDefault="000C6D7F">
            <w:pPr>
              <w:pStyle w:val="afffffffffffd"/>
              <w:jc w:val="center"/>
              <w:rPr>
                <w:rFonts w:hint="eastAsia"/>
              </w:rPr>
            </w:pPr>
            <w:r>
              <w:rPr>
                <w:rFonts w:ascii="Times New Roman" w:hAnsi="Times New Roman"/>
                <w:i/>
                <w:iCs/>
                <w:color w:val="000000"/>
                <w:szCs w:val="18"/>
              </w:rPr>
              <w:t>Camellia oleifera</w:t>
            </w:r>
          </w:p>
        </w:tc>
        <w:tc>
          <w:tcPr>
            <w:tcW w:w="4450" w:type="dxa"/>
            <w:shd w:val="clear" w:color="auto" w:fill="auto"/>
            <w:vAlign w:val="center"/>
          </w:tcPr>
          <w:p w14:paraId="7EBD0FAC" w14:textId="77777777" w:rsidR="00191053" w:rsidRDefault="000C6D7F">
            <w:pPr>
              <w:pStyle w:val="afffffffffffd"/>
              <w:ind w:firstLineChars="100" w:firstLine="180"/>
              <w:rPr>
                <w:rFonts w:hint="eastAsia"/>
              </w:rPr>
            </w:pPr>
            <w:r>
              <w:rPr>
                <w:rFonts w:hint="eastAsia"/>
                <w:color w:val="000000"/>
                <w:szCs w:val="18"/>
              </w:rPr>
              <w:t>常绿乔木，木本油料树种，喜光，喜温暖湿润，不耐寒，对土壤要求不严</w:t>
            </w:r>
          </w:p>
        </w:tc>
        <w:tc>
          <w:tcPr>
            <w:tcW w:w="1994" w:type="dxa"/>
            <w:shd w:val="clear" w:color="auto" w:fill="auto"/>
            <w:vAlign w:val="center"/>
          </w:tcPr>
          <w:p w14:paraId="360F3F28" w14:textId="77777777" w:rsidR="00191053" w:rsidRDefault="000C6D7F">
            <w:pPr>
              <w:pStyle w:val="afffffffffffd"/>
              <w:jc w:val="center"/>
              <w:rPr>
                <w:rFonts w:hint="eastAsia"/>
              </w:rPr>
            </w:pPr>
            <w:r>
              <w:rPr>
                <w:rFonts w:hint="eastAsia"/>
                <w:color w:val="000000"/>
                <w:szCs w:val="18"/>
              </w:rPr>
              <w:t>花期10月～次年2月</w:t>
            </w:r>
            <w:r>
              <w:rPr>
                <w:rFonts w:hint="eastAsia"/>
                <w:color w:val="000000"/>
                <w:szCs w:val="18"/>
              </w:rPr>
              <w:br/>
              <w:t>果期次年9月～10月</w:t>
            </w:r>
          </w:p>
        </w:tc>
        <w:tc>
          <w:tcPr>
            <w:tcW w:w="1841" w:type="dxa"/>
            <w:shd w:val="clear" w:color="auto" w:fill="auto"/>
            <w:vAlign w:val="center"/>
          </w:tcPr>
          <w:p w14:paraId="260D2969"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1FA7224" w14:textId="77777777" w:rsidR="00191053" w:rsidRDefault="000C6D7F">
            <w:pPr>
              <w:pStyle w:val="afffffffffffd"/>
              <w:jc w:val="center"/>
              <w:rPr>
                <w:rFonts w:hint="eastAsia"/>
              </w:rPr>
            </w:pPr>
            <w:r>
              <w:rPr>
                <w:rFonts w:hint="eastAsia"/>
                <w:color w:val="000000"/>
                <w:szCs w:val="18"/>
              </w:rPr>
              <w:t>全省</w:t>
            </w:r>
          </w:p>
        </w:tc>
      </w:tr>
      <w:tr w:rsidR="00191053" w14:paraId="705E0DD4" w14:textId="77777777">
        <w:trPr>
          <w:jc w:val="center"/>
        </w:trPr>
        <w:tc>
          <w:tcPr>
            <w:tcW w:w="449" w:type="dxa"/>
            <w:shd w:val="clear" w:color="auto" w:fill="auto"/>
            <w:vAlign w:val="center"/>
          </w:tcPr>
          <w:p w14:paraId="09DA59A3" w14:textId="77777777" w:rsidR="00191053" w:rsidRDefault="000C6D7F">
            <w:pPr>
              <w:pStyle w:val="afffffffffffd"/>
              <w:jc w:val="center"/>
              <w:rPr>
                <w:rFonts w:hint="eastAsia"/>
              </w:rPr>
            </w:pPr>
            <w:r>
              <w:rPr>
                <w:rFonts w:ascii="Times New Roman"/>
                <w:color w:val="000000"/>
                <w:szCs w:val="18"/>
              </w:rPr>
              <w:lastRenderedPageBreak/>
              <w:t>57</w:t>
            </w:r>
          </w:p>
        </w:tc>
        <w:tc>
          <w:tcPr>
            <w:tcW w:w="1382" w:type="dxa"/>
            <w:shd w:val="clear" w:color="auto" w:fill="auto"/>
            <w:vAlign w:val="center"/>
          </w:tcPr>
          <w:p w14:paraId="18AD8A99" w14:textId="77777777" w:rsidR="00191053" w:rsidRDefault="000C6D7F">
            <w:pPr>
              <w:widowControl/>
              <w:jc w:val="center"/>
              <w:rPr>
                <w:rFonts w:hint="eastAsia"/>
                <w:color w:val="000000"/>
                <w:kern w:val="0"/>
                <w:sz w:val="18"/>
                <w:szCs w:val="18"/>
              </w:rPr>
            </w:pPr>
            <w:r>
              <w:rPr>
                <w:rFonts w:hint="eastAsia"/>
                <w:color w:val="000000"/>
                <w:sz w:val="18"/>
                <w:szCs w:val="18"/>
              </w:rPr>
              <w:t>南山茶</w:t>
            </w:r>
            <w:r>
              <w:rPr>
                <w:rFonts w:hint="eastAsia"/>
                <w:color w:val="000000"/>
                <w:sz w:val="18"/>
                <w:szCs w:val="18"/>
              </w:rPr>
              <w:br/>
              <w:t>（广宁油茶、广宁红花油茶）</w:t>
            </w:r>
          </w:p>
        </w:tc>
        <w:tc>
          <w:tcPr>
            <w:tcW w:w="921" w:type="dxa"/>
            <w:shd w:val="clear" w:color="auto" w:fill="auto"/>
            <w:vAlign w:val="center"/>
          </w:tcPr>
          <w:p w14:paraId="54AAD4E4" w14:textId="77777777" w:rsidR="00191053" w:rsidRDefault="000C6D7F">
            <w:pPr>
              <w:pStyle w:val="afffffffffffd"/>
              <w:jc w:val="center"/>
              <w:rPr>
                <w:rFonts w:hint="eastAsia"/>
              </w:rPr>
            </w:pPr>
            <w:r>
              <w:rPr>
                <w:rFonts w:hint="eastAsia"/>
                <w:szCs w:val="18"/>
              </w:rPr>
              <w:t>山茶科</w:t>
            </w:r>
          </w:p>
        </w:tc>
        <w:tc>
          <w:tcPr>
            <w:tcW w:w="1074" w:type="dxa"/>
            <w:shd w:val="clear" w:color="auto" w:fill="auto"/>
            <w:vAlign w:val="center"/>
          </w:tcPr>
          <w:p w14:paraId="38B60958" w14:textId="77777777" w:rsidR="00191053" w:rsidRDefault="000C6D7F">
            <w:pPr>
              <w:pStyle w:val="afffffffffffd"/>
              <w:jc w:val="center"/>
              <w:rPr>
                <w:rFonts w:hint="eastAsia"/>
              </w:rPr>
            </w:pPr>
            <w:r>
              <w:rPr>
                <w:rFonts w:hint="eastAsia"/>
                <w:szCs w:val="18"/>
              </w:rPr>
              <w:t>山茶属</w:t>
            </w:r>
          </w:p>
        </w:tc>
        <w:tc>
          <w:tcPr>
            <w:tcW w:w="1688" w:type="dxa"/>
            <w:shd w:val="clear" w:color="auto" w:fill="auto"/>
            <w:vAlign w:val="center"/>
          </w:tcPr>
          <w:p w14:paraId="3A9138A1" w14:textId="77777777" w:rsidR="00191053" w:rsidRDefault="000C6D7F">
            <w:pPr>
              <w:pStyle w:val="afffffffffffd"/>
              <w:jc w:val="center"/>
              <w:rPr>
                <w:rFonts w:hint="eastAsia"/>
              </w:rPr>
            </w:pPr>
            <w:r>
              <w:rPr>
                <w:rFonts w:ascii="Times New Roman" w:hAnsi="Times New Roman"/>
                <w:i/>
                <w:iCs/>
                <w:color w:val="000000"/>
                <w:szCs w:val="18"/>
              </w:rPr>
              <w:t xml:space="preserve">Camellia </w:t>
            </w:r>
            <w:proofErr w:type="spellStart"/>
            <w:r>
              <w:rPr>
                <w:rFonts w:ascii="Times New Roman" w:hAnsi="Times New Roman"/>
                <w:i/>
                <w:iCs/>
                <w:color w:val="000000"/>
                <w:szCs w:val="18"/>
              </w:rPr>
              <w:t>semiserrata</w:t>
            </w:r>
            <w:proofErr w:type="spellEnd"/>
          </w:p>
        </w:tc>
        <w:tc>
          <w:tcPr>
            <w:tcW w:w="4450" w:type="dxa"/>
            <w:shd w:val="clear" w:color="auto" w:fill="auto"/>
            <w:vAlign w:val="center"/>
          </w:tcPr>
          <w:p w14:paraId="70365326" w14:textId="77777777" w:rsidR="00191053" w:rsidRDefault="000C6D7F">
            <w:pPr>
              <w:pStyle w:val="afffffffffffd"/>
              <w:ind w:firstLineChars="100" w:firstLine="180"/>
              <w:rPr>
                <w:rFonts w:hint="eastAsia"/>
              </w:rPr>
            </w:pPr>
            <w:r>
              <w:rPr>
                <w:rFonts w:hint="eastAsia"/>
                <w:color w:val="000000"/>
                <w:szCs w:val="18"/>
              </w:rPr>
              <w:t>常绿乔木，木本油料树种，喜光，稍耐阴，在全日照和半荫蔽的环境中长势最好，喜温凉湿润的环境，耐高温，耐寒，适应性强，对土壤要求不严</w:t>
            </w:r>
          </w:p>
        </w:tc>
        <w:tc>
          <w:tcPr>
            <w:tcW w:w="1994" w:type="dxa"/>
            <w:shd w:val="clear" w:color="auto" w:fill="auto"/>
            <w:vAlign w:val="center"/>
          </w:tcPr>
          <w:p w14:paraId="6F20D0C3" w14:textId="77777777" w:rsidR="00191053" w:rsidRDefault="000C6D7F">
            <w:pPr>
              <w:pStyle w:val="afffffffffffd"/>
              <w:jc w:val="center"/>
              <w:rPr>
                <w:rFonts w:hint="eastAsia"/>
              </w:rPr>
            </w:pPr>
            <w:r>
              <w:rPr>
                <w:rFonts w:hint="eastAsia"/>
                <w:color w:val="000000"/>
                <w:szCs w:val="18"/>
              </w:rPr>
              <w:t>花期1月～2月</w:t>
            </w:r>
            <w:r>
              <w:rPr>
                <w:rFonts w:hint="eastAsia"/>
                <w:color w:val="000000"/>
                <w:szCs w:val="18"/>
              </w:rPr>
              <w:br/>
              <w:t>果期10月～11月</w:t>
            </w:r>
          </w:p>
        </w:tc>
        <w:tc>
          <w:tcPr>
            <w:tcW w:w="1841" w:type="dxa"/>
            <w:shd w:val="clear" w:color="auto" w:fill="auto"/>
            <w:vAlign w:val="center"/>
          </w:tcPr>
          <w:p w14:paraId="4D7ABBB8"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88062DF" w14:textId="77777777" w:rsidR="00191053" w:rsidRDefault="000C6D7F">
            <w:pPr>
              <w:pStyle w:val="afffffffffffd"/>
              <w:jc w:val="center"/>
              <w:rPr>
                <w:rFonts w:hint="eastAsia"/>
              </w:rPr>
            </w:pPr>
            <w:r>
              <w:rPr>
                <w:rFonts w:hint="eastAsia"/>
                <w:color w:val="000000"/>
                <w:szCs w:val="18"/>
              </w:rPr>
              <w:t>全省</w:t>
            </w:r>
          </w:p>
        </w:tc>
      </w:tr>
      <w:tr w:rsidR="00191053" w14:paraId="7AAF7525" w14:textId="77777777">
        <w:trPr>
          <w:jc w:val="center"/>
        </w:trPr>
        <w:tc>
          <w:tcPr>
            <w:tcW w:w="449" w:type="dxa"/>
            <w:shd w:val="clear" w:color="auto" w:fill="auto"/>
            <w:vAlign w:val="center"/>
          </w:tcPr>
          <w:p w14:paraId="7A159E1E" w14:textId="77777777" w:rsidR="00191053" w:rsidRDefault="000C6D7F">
            <w:pPr>
              <w:pStyle w:val="afffffffffffd"/>
              <w:jc w:val="center"/>
              <w:rPr>
                <w:rFonts w:hint="eastAsia"/>
              </w:rPr>
            </w:pPr>
            <w:r>
              <w:rPr>
                <w:rFonts w:ascii="Times New Roman"/>
                <w:color w:val="000000"/>
                <w:szCs w:val="18"/>
              </w:rPr>
              <w:t>58</w:t>
            </w:r>
          </w:p>
        </w:tc>
        <w:tc>
          <w:tcPr>
            <w:tcW w:w="1382" w:type="dxa"/>
            <w:shd w:val="clear" w:color="auto" w:fill="auto"/>
            <w:vAlign w:val="center"/>
          </w:tcPr>
          <w:p w14:paraId="2A5FCD0D" w14:textId="77777777" w:rsidR="00191053" w:rsidRDefault="000C6D7F">
            <w:pPr>
              <w:pStyle w:val="afffffffffffd"/>
              <w:jc w:val="center"/>
              <w:rPr>
                <w:rFonts w:hint="eastAsia"/>
              </w:rPr>
            </w:pPr>
            <w:r>
              <w:rPr>
                <w:rFonts w:hint="eastAsia"/>
                <w:szCs w:val="18"/>
              </w:rPr>
              <w:t>大头茶</w:t>
            </w:r>
          </w:p>
        </w:tc>
        <w:tc>
          <w:tcPr>
            <w:tcW w:w="921" w:type="dxa"/>
            <w:shd w:val="clear" w:color="auto" w:fill="auto"/>
            <w:vAlign w:val="center"/>
          </w:tcPr>
          <w:p w14:paraId="384A31C8" w14:textId="77777777" w:rsidR="00191053" w:rsidRDefault="000C6D7F">
            <w:pPr>
              <w:pStyle w:val="afffffffffffd"/>
              <w:jc w:val="center"/>
              <w:rPr>
                <w:rFonts w:hint="eastAsia"/>
              </w:rPr>
            </w:pPr>
            <w:r>
              <w:rPr>
                <w:rFonts w:hint="eastAsia"/>
                <w:szCs w:val="18"/>
              </w:rPr>
              <w:t>山茶科</w:t>
            </w:r>
          </w:p>
        </w:tc>
        <w:tc>
          <w:tcPr>
            <w:tcW w:w="1074" w:type="dxa"/>
            <w:shd w:val="clear" w:color="auto" w:fill="auto"/>
            <w:vAlign w:val="center"/>
          </w:tcPr>
          <w:p w14:paraId="11649921" w14:textId="77777777" w:rsidR="00191053" w:rsidRDefault="000C6D7F">
            <w:pPr>
              <w:pStyle w:val="afffffffffffd"/>
              <w:jc w:val="center"/>
              <w:rPr>
                <w:rFonts w:hint="eastAsia"/>
              </w:rPr>
            </w:pPr>
            <w:r>
              <w:rPr>
                <w:rFonts w:hint="eastAsia"/>
                <w:szCs w:val="18"/>
              </w:rPr>
              <w:t>大头茶属</w:t>
            </w:r>
          </w:p>
        </w:tc>
        <w:tc>
          <w:tcPr>
            <w:tcW w:w="1688" w:type="dxa"/>
            <w:shd w:val="clear" w:color="auto" w:fill="auto"/>
            <w:vAlign w:val="center"/>
          </w:tcPr>
          <w:p w14:paraId="5B5347CD" w14:textId="77777777" w:rsidR="00191053" w:rsidRDefault="000C6D7F">
            <w:pPr>
              <w:pStyle w:val="afffffffffffd"/>
              <w:jc w:val="center"/>
              <w:rPr>
                <w:rFonts w:hint="eastAsia"/>
              </w:rPr>
            </w:pPr>
            <w:proofErr w:type="spellStart"/>
            <w:r>
              <w:rPr>
                <w:rFonts w:ascii="Times New Roman" w:hAnsi="Times New Roman"/>
                <w:i/>
                <w:iCs/>
                <w:color w:val="000000"/>
                <w:szCs w:val="18"/>
              </w:rPr>
              <w:t>Polyspora</w:t>
            </w:r>
            <w:proofErr w:type="spellEnd"/>
            <w:r>
              <w:rPr>
                <w:rFonts w:ascii="Times New Roman" w:hAnsi="Times New Roman"/>
                <w:i/>
                <w:iCs/>
                <w:color w:val="000000"/>
                <w:szCs w:val="18"/>
              </w:rPr>
              <w:t xml:space="preserve"> axillaris</w:t>
            </w:r>
          </w:p>
        </w:tc>
        <w:tc>
          <w:tcPr>
            <w:tcW w:w="4450" w:type="dxa"/>
            <w:shd w:val="clear" w:color="auto" w:fill="auto"/>
            <w:vAlign w:val="center"/>
          </w:tcPr>
          <w:p w14:paraId="24F661E2" w14:textId="77777777" w:rsidR="00191053" w:rsidRDefault="000C6D7F">
            <w:pPr>
              <w:pStyle w:val="afffffffffffd"/>
              <w:ind w:firstLineChars="100" w:firstLine="180"/>
              <w:rPr>
                <w:rFonts w:hint="eastAsia"/>
              </w:rPr>
            </w:pPr>
            <w:r>
              <w:rPr>
                <w:rFonts w:hint="eastAsia"/>
                <w:color w:val="000000"/>
                <w:szCs w:val="18"/>
              </w:rPr>
              <w:t>常绿乔木，可作为贫瘠山地的先锋树种，喜光，喜温暖湿润，耐贫瘠，抗风，适应性强，对土壤要求不严</w:t>
            </w:r>
          </w:p>
        </w:tc>
        <w:tc>
          <w:tcPr>
            <w:tcW w:w="1994" w:type="dxa"/>
            <w:shd w:val="clear" w:color="auto" w:fill="auto"/>
            <w:vAlign w:val="center"/>
          </w:tcPr>
          <w:p w14:paraId="1B15EFD9" w14:textId="77777777" w:rsidR="00191053" w:rsidRDefault="000C6D7F">
            <w:pPr>
              <w:pStyle w:val="afffffffffffd"/>
              <w:jc w:val="center"/>
              <w:rPr>
                <w:rFonts w:hint="eastAsia"/>
              </w:rPr>
            </w:pPr>
            <w:r>
              <w:rPr>
                <w:rFonts w:hint="eastAsia"/>
                <w:color w:val="000000"/>
                <w:szCs w:val="18"/>
              </w:rPr>
              <w:t>花期10月～次年1月</w:t>
            </w:r>
          </w:p>
        </w:tc>
        <w:tc>
          <w:tcPr>
            <w:tcW w:w="1841" w:type="dxa"/>
            <w:shd w:val="clear" w:color="auto" w:fill="auto"/>
            <w:vAlign w:val="center"/>
          </w:tcPr>
          <w:p w14:paraId="0234EE7C"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43ADB96D" w14:textId="77777777" w:rsidR="00191053" w:rsidRDefault="000C6D7F">
            <w:pPr>
              <w:pStyle w:val="afffffffffffd"/>
              <w:jc w:val="center"/>
              <w:rPr>
                <w:rFonts w:hint="eastAsia"/>
              </w:rPr>
            </w:pPr>
            <w:r>
              <w:rPr>
                <w:rFonts w:hint="eastAsia"/>
                <w:color w:val="000000"/>
                <w:szCs w:val="18"/>
              </w:rPr>
              <w:t>全省</w:t>
            </w:r>
          </w:p>
        </w:tc>
      </w:tr>
      <w:tr w:rsidR="00191053" w14:paraId="166C5FA3" w14:textId="77777777">
        <w:trPr>
          <w:jc w:val="center"/>
        </w:trPr>
        <w:tc>
          <w:tcPr>
            <w:tcW w:w="449" w:type="dxa"/>
            <w:shd w:val="clear" w:color="auto" w:fill="auto"/>
            <w:vAlign w:val="center"/>
          </w:tcPr>
          <w:p w14:paraId="382E0886" w14:textId="77777777" w:rsidR="00191053" w:rsidRDefault="000C6D7F">
            <w:pPr>
              <w:pStyle w:val="afffffffffffd"/>
              <w:jc w:val="center"/>
              <w:rPr>
                <w:rFonts w:hint="eastAsia"/>
              </w:rPr>
            </w:pPr>
            <w:r>
              <w:rPr>
                <w:rFonts w:ascii="Times New Roman"/>
                <w:color w:val="000000"/>
                <w:szCs w:val="18"/>
              </w:rPr>
              <w:t>59</w:t>
            </w:r>
          </w:p>
        </w:tc>
        <w:tc>
          <w:tcPr>
            <w:tcW w:w="1382" w:type="dxa"/>
            <w:shd w:val="clear" w:color="auto" w:fill="auto"/>
            <w:vAlign w:val="center"/>
          </w:tcPr>
          <w:p w14:paraId="5909CEBA" w14:textId="77777777" w:rsidR="00191053" w:rsidRDefault="000C6D7F">
            <w:pPr>
              <w:pStyle w:val="afffffffffffd"/>
              <w:jc w:val="center"/>
              <w:rPr>
                <w:rFonts w:hint="eastAsia"/>
              </w:rPr>
            </w:pPr>
            <w:r>
              <w:rPr>
                <w:rFonts w:hint="eastAsia"/>
                <w:color w:val="000000"/>
                <w:szCs w:val="18"/>
              </w:rPr>
              <w:t>乌墨</w:t>
            </w:r>
            <w:r>
              <w:rPr>
                <w:rFonts w:hint="eastAsia"/>
                <w:color w:val="000000"/>
                <w:szCs w:val="18"/>
              </w:rPr>
              <w:br/>
              <w:t>（海南蒲桃）</w:t>
            </w:r>
          </w:p>
        </w:tc>
        <w:tc>
          <w:tcPr>
            <w:tcW w:w="921" w:type="dxa"/>
            <w:shd w:val="clear" w:color="auto" w:fill="auto"/>
            <w:vAlign w:val="center"/>
          </w:tcPr>
          <w:p w14:paraId="684C8B70" w14:textId="77777777" w:rsidR="00191053" w:rsidRDefault="000C6D7F">
            <w:pPr>
              <w:pStyle w:val="afffffffffffd"/>
              <w:jc w:val="center"/>
              <w:rPr>
                <w:rFonts w:hint="eastAsia"/>
              </w:rPr>
            </w:pPr>
            <w:r>
              <w:rPr>
                <w:rFonts w:hint="eastAsia"/>
                <w:szCs w:val="18"/>
              </w:rPr>
              <w:t>桃金娘科</w:t>
            </w:r>
          </w:p>
        </w:tc>
        <w:tc>
          <w:tcPr>
            <w:tcW w:w="1074" w:type="dxa"/>
            <w:shd w:val="clear" w:color="auto" w:fill="auto"/>
            <w:vAlign w:val="center"/>
          </w:tcPr>
          <w:p w14:paraId="5B8E27AB" w14:textId="77777777" w:rsidR="00191053" w:rsidRDefault="000C6D7F">
            <w:pPr>
              <w:pStyle w:val="afffffffffffd"/>
              <w:jc w:val="center"/>
              <w:rPr>
                <w:rFonts w:hint="eastAsia"/>
              </w:rPr>
            </w:pPr>
            <w:r>
              <w:rPr>
                <w:rFonts w:hint="eastAsia"/>
                <w:szCs w:val="18"/>
              </w:rPr>
              <w:t>蒲桃属</w:t>
            </w:r>
          </w:p>
        </w:tc>
        <w:tc>
          <w:tcPr>
            <w:tcW w:w="1688" w:type="dxa"/>
            <w:shd w:val="clear" w:color="auto" w:fill="auto"/>
            <w:vAlign w:val="center"/>
          </w:tcPr>
          <w:p w14:paraId="7794BF1B" w14:textId="77777777" w:rsidR="00191053" w:rsidRDefault="000C6D7F">
            <w:pPr>
              <w:pStyle w:val="afffffffffffd"/>
              <w:jc w:val="center"/>
              <w:rPr>
                <w:rFonts w:hint="eastAsia"/>
              </w:rPr>
            </w:pPr>
            <w:proofErr w:type="spellStart"/>
            <w:r>
              <w:rPr>
                <w:rFonts w:ascii="Times New Roman" w:hAnsi="Times New Roman"/>
                <w:i/>
                <w:iCs/>
                <w:color w:val="000000"/>
                <w:szCs w:val="18"/>
              </w:rPr>
              <w:t>Syzygium</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cumini</w:t>
            </w:r>
            <w:proofErr w:type="spellEnd"/>
          </w:p>
        </w:tc>
        <w:tc>
          <w:tcPr>
            <w:tcW w:w="4450" w:type="dxa"/>
            <w:shd w:val="clear" w:color="auto" w:fill="auto"/>
            <w:vAlign w:val="center"/>
          </w:tcPr>
          <w:p w14:paraId="207475E8" w14:textId="507BCF41" w:rsidR="00191053" w:rsidRDefault="000C6D7F">
            <w:pPr>
              <w:pStyle w:val="afffffffffffd"/>
              <w:ind w:firstLineChars="100" w:firstLine="180"/>
              <w:rPr>
                <w:rFonts w:hint="eastAsia"/>
              </w:rPr>
            </w:pPr>
            <w:r>
              <w:rPr>
                <w:rFonts w:hint="eastAsia"/>
                <w:color w:val="000000"/>
                <w:szCs w:val="18"/>
              </w:rPr>
              <w:t>常绿乔木，喜光，喜暖热气候，喜生于水边，适宜于生长在肥沃疏松的砂质土壤中</w:t>
            </w:r>
          </w:p>
        </w:tc>
        <w:tc>
          <w:tcPr>
            <w:tcW w:w="1994" w:type="dxa"/>
            <w:shd w:val="clear" w:color="auto" w:fill="auto"/>
            <w:vAlign w:val="center"/>
          </w:tcPr>
          <w:p w14:paraId="2EDC0BF1" w14:textId="77777777" w:rsidR="00191053" w:rsidRDefault="000C6D7F">
            <w:pPr>
              <w:pStyle w:val="afffffffffffd"/>
              <w:jc w:val="center"/>
              <w:rPr>
                <w:rFonts w:hint="eastAsia"/>
              </w:rPr>
            </w:pPr>
            <w:r>
              <w:rPr>
                <w:rFonts w:hint="eastAsia"/>
                <w:color w:val="000000"/>
                <w:szCs w:val="18"/>
              </w:rPr>
              <w:t>花期2月～3月</w:t>
            </w:r>
          </w:p>
        </w:tc>
        <w:tc>
          <w:tcPr>
            <w:tcW w:w="1841" w:type="dxa"/>
            <w:shd w:val="clear" w:color="auto" w:fill="auto"/>
            <w:vAlign w:val="center"/>
          </w:tcPr>
          <w:p w14:paraId="05CEA0A9"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2F61ABB" w14:textId="77777777" w:rsidR="00191053" w:rsidRDefault="000C6D7F">
            <w:pPr>
              <w:pStyle w:val="afffffffffffd"/>
              <w:jc w:val="center"/>
              <w:rPr>
                <w:rFonts w:hint="eastAsia"/>
              </w:rPr>
            </w:pPr>
            <w:r>
              <w:rPr>
                <w:rFonts w:hint="eastAsia"/>
                <w:szCs w:val="18"/>
              </w:rPr>
              <w:t>全省</w:t>
            </w:r>
          </w:p>
        </w:tc>
      </w:tr>
      <w:tr w:rsidR="00191053" w14:paraId="01BD56C2" w14:textId="77777777">
        <w:trPr>
          <w:jc w:val="center"/>
        </w:trPr>
        <w:tc>
          <w:tcPr>
            <w:tcW w:w="449" w:type="dxa"/>
            <w:shd w:val="clear" w:color="auto" w:fill="auto"/>
            <w:vAlign w:val="center"/>
          </w:tcPr>
          <w:p w14:paraId="569DB2AD" w14:textId="77777777" w:rsidR="00191053" w:rsidRDefault="000C6D7F">
            <w:pPr>
              <w:pStyle w:val="afffffffffffd"/>
              <w:jc w:val="center"/>
              <w:rPr>
                <w:rFonts w:hint="eastAsia"/>
              </w:rPr>
            </w:pPr>
            <w:r>
              <w:rPr>
                <w:rFonts w:ascii="Times New Roman"/>
                <w:color w:val="000000"/>
                <w:szCs w:val="18"/>
              </w:rPr>
              <w:t>60</w:t>
            </w:r>
          </w:p>
        </w:tc>
        <w:tc>
          <w:tcPr>
            <w:tcW w:w="1382" w:type="dxa"/>
            <w:shd w:val="clear" w:color="auto" w:fill="auto"/>
            <w:vAlign w:val="center"/>
          </w:tcPr>
          <w:p w14:paraId="7ADC751B" w14:textId="77777777" w:rsidR="00191053" w:rsidRDefault="000C6D7F">
            <w:pPr>
              <w:pStyle w:val="afffffffffffd"/>
              <w:jc w:val="center"/>
              <w:rPr>
                <w:rFonts w:hint="eastAsia"/>
              </w:rPr>
            </w:pPr>
            <w:r>
              <w:rPr>
                <w:rFonts w:hint="eastAsia"/>
                <w:szCs w:val="18"/>
              </w:rPr>
              <w:t>蒲桃</w:t>
            </w:r>
          </w:p>
        </w:tc>
        <w:tc>
          <w:tcPr>
            <w:tcW w:w="921" w:type="dxa"/>
            <w:shd w:val="clear" w:color="auto" w:fill="auto"/>
            <w:vAlign w:val="center"/>
          </w:tcPr>
          <w:p w14:paraId="768579FA" w14:textId="77777777" w:rsidR="00191053" w:rsidRDefault="000C6D7F">
            <w:pPr>
              <w:pStyle w:val="afffffffffffd"/>
              <w:jc w:val="center"/>
              <w:rPr>
                <w:rFonts w:hint="eastAsia"/>
              </w:rPr>
            </w:pPr>
            <w:r>
              <w:rPr>
                <w:rFonts w:hint="eastAsia"/>
                <w:szCs w:val="18"/>
              </w:rPr>
              <w:t>桃金娘科</w:t>
            </w:r>
          </w:p>
        </w:tc>
        <w:tc>
          <w:tcPr>
            <w:tcW w:w="1074" w:type="dxa"/>
            <w:shd w:val="clear" w:color="auto" w:fill="auto"/>
            <w:vAlign w:val="center"/>
          </w:tcPr>
          <w:p w14:paraId="79A55EAF" w14:textId="77777777" w:rsidR="00191053" w:rsidRDefault="000C6D7F">
            <w:pPr>
              <w:pStyle w:val="afffffffffffd"/>
              <w:jc w:val="center"/>
              <w:rPr>
                <w:rFonts w:hint="eastAsia"/>
              </w:rPr>
            </w:pPr>
            <w:r>
              <w:rPr>
                <w:rFonts w:hint="eastAsia"/>
                <w:szCs w:val="18"/>
              </w:rPr>
              <w:t>蒲桃属</w:t>
            </w:r>
          </w:p>
        </w:tc>
        <w:tc>
          <w:tcPr>
            <w:tcW w:w="1688" w:type="dxa"/>
            <w:shd w:val="clear" w:color="auto" w:fill="auto"/>
            <w:vAlign w:val="center"/>
          </w:tcPr>
          <w:p w14:paraId="582E4AF2" w14:textId="77777777" w:rsidR="00191053" w:rsidRDefault="000C6D7F">
            <w:pPr>
              <w:pStyle w:val="afffffffffffd"/>
              <w:jc w:val="center"/>
              <w:rPr>
                <w:rFonts w:hint="eastAsia"/>
              </w:rPr>
            </w:pPr>
            <w:proofErr w:type="spellStart"/>
            <w:r>
              <w:rPr>
                <w:rFonts w:ascii="Times New Roman" w:hAnsi="Times New Roman"/>
                <w:i/>
                <w:iCs/>
                <w:color w:val="000000"/>
                <w:szCs w:val="18"/>
              </w:rPr>
              <w:t>Syzygium</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jambos</w:t>
            </w:r>
            <w:proofErr w:type="spellEnd"/>
          </w:p>
        </w:tc>
        <w:tc>
          <w:tcPr>
            <w:tcW w:w="4450" w:type="dxa"/>
            <w:shd w:val="clear" w:color="auto" w:fill="auto"/>
            <w:vAlign w:val="center"/>
          </w:tcPr>
          <w:p w14:paraId="02FE0AFF" w14:textId="77777777" w:rsidR="00191053" w:rsidRDefault="000C6D7F">
            <w:pPr>
              <w:pStyle w:val="afffffffffffd"/>
              <w:ind w:firstLineChars="100" w:firstLine="180"/>
              <w:rPr>
                <w:rFonts w:hint="eastAsia"/>
              </w:rPr>
            </w:pPr>
            <w:r>
              <w:rPr>
                <w:rFonts w:hint="eastAsia"/>
                <w:color w:val="000000"/>
                <w:szCs w:val="18"/>
              </w:rPr>
              <w:t>常绿乔木，果树，喜光，喜温暖湿润，喜生于水边，适宜于生长在肥沃疏松的砂质土壤</w:t>
            </w:r>
          </w:p>
        </w:tc>
        <w:tc>
          <w:tcPr>
            <w:tcW w:w="1994" w:type="dxa"/>
            <w:shd w:val="clear" w:color="auto" w:fill="auto"/>
            <w:vAlign w:val="center"/>
          </w:tcPr>
          <w:p w14:paraId="66F88D62"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果期5月～6月</w:t>
            </w:r>
          </w:p>
        </w:tc>
        <w:tc>
          <w:tcPr>
            <w:tcW w:w="1841" w:type="dxa"/>
            <w:shd w:val="clear" w:color="auto" w:fill="auto"/>
            <w:vAlign w:val="center"/>
          </w:tcPr>
          <w:p w14:paraId="145F9784"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2444FFC" w14:textId="77777777" w:rsidR="00191053" w:rsidRDefault="000C6D7F">
            <w:pPr>
              <w:pStyle w:val="afffffffffffd"/>
              <w:jc w:val="center"/>
              <w:rPr>
                <w:rFonts w:hint="eastAsia"/>
              </w:rPr>
            </w:pPr>
            <w:r>
              <w:rPr>
                <w:rFonts w:hint="eastAsia"/>
                <w:szCs w:val="18"/>
              </w:rPr>
              <w:t>珠三角、粤西</w:t>
            </w:r>
          </w:p>
        </w:tc>
      </w:tr>
      <w:tr w:rsidR="00191053" w14:paraId="3B4D72D4" w14:textId="77777777">
        <w:trPr>
          <w:jc w:val="center"/>
        </w:trPr>
        <w:tc>
          <w:tcPr>
            <w:tcW w:w="449" w:type="dxa"/>
            <w:shd w:val="clear" w:color="auto" w:fill="auto"/>
            <w:vAlign w:val="center"/>
          </w:tcPr>
          <w:p w14:paraId="57B60CA5" w14:textId="77777777" w:rsidR="00191053" w:rsidRDefault="000C6D7F">
            <w:pPr>
              <w:pStyle w:val="afffffffffffd"/>
              <w:jc w:val="center"/>
              <w:rPr>
                <w:rFonts w:hint="eastAsia"/>
              </w:rPr>
            </w:pPr>
            <w:r>
              <w:rPr>
                <w:rFonts w:ascii="Times New Roman"/>
                <w:color w:val="000000"/>
                <w:szCs w:val="18"/>
              </w:rPr>
              <w:t>61</w:t>
            </w:r>
          </w:p>
        </w:tc>
        <w:tc>
          <w:tcPr>
            <w:tcW w:w="1382" w:type="dxa"/>
            <w:shd w:val="clear" w:color="auto" w:fill="auto"/>
            <w:vAlign w:val="center"/>
          </w:tcPr>
          <w:p w14:paraId="7E0FEA4F" w14:textId="77777777" w:rsidR="00191053" w:rsidRDefault="000C6D7F">
            <w:pPr>
              <w:pStyle w:val="afffffffffffd"/>
              <w:jc w:val="center"/>
              <w:rPr>
                <w:rFonts w:hint="eastAsia"/>
              </w:rPr>
            </w:pPr>
            <w:r>
              <w:rPr>
                <w:rFonts w:hint="eastAsia"/>
                <w:szCs w:val="18"/>
              </w:rPr>
              <w:t>水翁蒲桃</w:t>
            </w:r>
          </w:p>
        </w:tc>
        <w:tc>
          <w:tcPr>
            <w:tcW w:w="921" w:type="dxa"/>
            <w:shd w:val="clear" w:color="auto" w:fill="auto"/>
            <w:vAlign w:val="center"/>
          </w:tcPr>
          <w:p w14:paraId="439CDDC6" w14:textId="77777777" w:rsidR="00191053" w:rsidRDefault="000C6D7F">
            <w:pPr>
              <w:pStyle w:val="afffffffffffd"/>
              <w:jc w:val="center"/>
              <w:rPr>
                <w:rFonts w:hint="eastAsia"/>
              </w:rPr>
            </w:pPr>
            <w:r>
              <w:rPr>
                <w:rFonts w:hint="eastAsia"/>
                <w:szCs w:val="18"/>
              </w:rPr>
              <w:t>桃金娘科</w:t>
            </w:r>
          </w:p>
        </w:tc>
        <w:tc>
          <w:tcPr>
            <w:tcW w:w="1074" w:type="dxa"/>
            <w:shd w:val="clear" w:color="auto" w:fill="auto"/>
            <w:vAlign w:val="center"/>
          </w:tcPr>
          <w:p w14:paraId="73F4BF2E" w14:textId="77777777" w:rsidR="00191053" w:rsidRDefault="000C6D7F">
            <w:pPr>
              <w:pStyle w:val="afffffffffffd"/>
              <w:jc w:val="center"/>
              <w:rPr>
                <w:rFonts w:hint="eastAsia"/>
              </w:rPr>
            </w:pPr>
            <w:r>
              <w:rPr>
                <w:rFonts w:hint="eastAsia"/>
                <w:szCs w:val="18"/>
              </w:rPr>
              <w:t>蒲桃属</w:t>
            </w:r>
          </w:p>
        </w:tc>
        <w:tc>
          <w:tcPr>
            <w:tcW w:w="1688" w:type="dxa"/>
            <w:shd w:val="clear" w:color="auto" w:fill="auto"/>
            <w:vAlign w:val="center"/>
          </w:tcPr>
          <w:p w14:paraId="0F574824" w14:textId="77777777" w:rsidR="00191053" w:rsidRDefault="000C6D7F">
            <w:pPr>
              <w:pStyle w:val="afffffffffffd"/>
              <w:jc w:val="center"/>
              <w:rPr>
                <w:rFonts w:hint="eastAsia"/>
              </w:rPr>
            </w:pPr>
            <w:proofErr w:type="spellStart"/>
            <w:r>
              <w:rPr>
                <w:rFonts w:ascii="Times New Roman" w:hAnsi="Times New Roman"/>
                <w:i/>
                <w:iCs/>
                <w:szCs w:val="18"/>
              </w:rPr>
              <w:t>Syzygium</w:t>
            </w:r>
            <w:proofErr w:type="spellEnd"/>
            <w:r>
              <w:rPr>
                <w:rFonts w:ascii="Times New Roman" w:hAnsi="Times New Roman" w:hint="eastAsia"/>
                <w:i/>
                <w:iCs/>
                <w:szCs w:val="18"/>
              </w:rPr>
              <w:t xml:space="preserve"> </w:t>
            </w:r>
            <w:r>
              <w:rPr>
                <w:rFonts w:ascii="Times New Roman" w:hAnsi="Times New Roman"/>
                <w:i/>
                <w:iCs/>
                <w:szCs w:val="18"/>
              </w:rPr>
              <w:t>nervosum</w:t>
            </w:r>
          </w:p>
        </w:tc>
        <w:tc>
          <w:tcPr>
            <w:tcW w:w="4450" w:type="dxa"/>
            <w:shd w:val="clear" w:color="auto" w:fill="auto"/>
            <w:vAlign w:val="center"/>
          </w:tcPr>
          <w:p w14:paraId="22774D72" w14:textId="77777777" w:rsidR="00191053" w:rsidRDefault="000C6D7F">
            <w:pPr>
              <w:pStyle w:val="afffffffffffd"/>
              <w:ind w:firstLineChars="100" w:firstLine="180"/>
              <w:rPr>
                <w:rFonts w:hint="eastAsia"/>
              </w:rPr>
            </w:pPr>
            <w:r>
              <w:rPr>
                <w:rFonts w:hint="eastAsia"/>
                <w:color w:val="000000"/>
                <w:szCs w:val="18"/>
              </w:rPr>
              <w:t>常绿乔木，喜光，耐湿性强，喜生于水边，对土壤要求不严</w:t>
            </w:r>
          </w:p>
        </w:tc>
        <w:tc>
          <w:tcPr>
            <w:tcW w:w="1994" w:type="dxa"/>
            <w:shd w:val="clear" w:color="auto" w:fill="auto"/>
            <w:vAlign w:val="center"/>
          </w:tcPr>
          <w:p w14:paraId="55E2C303" w14:textId="77777777" w:rsidR="00191053" w:rsidRDefault="000C6D7F">
            <w:pPr>
              <w:pStyle w:val="afffffffffffd"/>
              <w:jc w:val="center"/>
              <w:rPr>
                <w:rFonts w:hint="eastAsia"/>
              </w:rPr>
            </w:pPr>
            <w:r>
              <w:rPr>
                <w:rFonts w:hint="eastAsia"/>
                <w:szCs w:val="18"/>
              </w:rPr>
              <w:t>花期5月～6月</w:t>
            </w:r>
          </w:p>
        </w:tc>
        <w:tc>
          <w:tcPr>
            <w:tcW w:w="1841" w:type="dxa"/>
            <w:shd w:val="clear" w:color="auto" w:fill="auto"/>
            <w:vAlign w:val="center"/>
          </w:tcPr>
          <w:p w14:paraId="51A2D0AE"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p>
        </w:tc>
        <w:tc>
          <w:tcPr>
            <w:tcW w:w="1077" w:type="dxa"/>
            <w:vAlign w:val="center"/>
          </w:tcPr>
          <w:p w14:paraId="6E2C79E7" w14:textId="77777777" w:rsidR="00191053" w:rsidRDefault="000C6D7F">
            <w:pPr>
              <w:pStyle w:val="afffffffffffd"/>
              <w:jc w:val="center"/>
              <w:rPr>
                <w:rFonts w:hint="eastAsia"/>
              </w:rPr>
            </w:pPr>
            <w:r>
              <w:rPr>
                <w:rFonts w:hint="eastAsia"/>
                <w:szCs w:val="18"/>
              </w:rPr>
              <w:t>全省</w:t>
            </w:r>
          </w:p>
        </w:tc>
      </w:tr>
      <w:tr w:rsidR="00191053" w14:paraId="14642181" w14:textId="77777777">
        <w:trPr>
          <w:jc w:val="center"/>
        </w:trPr>
        <w:tc>
          <w:tcPr>
            <w:tcW w:w="449" w:type="dxa"/>
            <w:shd w:val="clear" w:color="auto" w:fill="auto"/>
            <w:vAlign w:val="center"/>
          </w:tcPr>
          <w:p w14:paraId="253AF5AD" w14:textId="77777777" w:rsidR="00191053" w:rsidRDefault="000C6D7F">
            <w:pPr>
              <w:pStyle w:val="afffffffffffd"/>
              <w:jc w:val="center"/>
              <w:rPr>
                <w:rFonts w:hint="eastAsia"/>
              </w:rPr>
            </w:pPr>
            <w:r>
              <w:rPr>
                <w:rFonts w:ascii="Times New Roman"/>
                <w:color w:val="000000"/>
                <w:szCs w:val="18"/>
              </w:rPr>
              <w:t>62</w:t>
            </w:r>
          </w:p>
        </w:tc>
        <w:tc>
          <w:tcPr>
            <w:tcW w:w="1382" w:type="dxa"/>
            <w:shd w:val="clear" w:color="auto" w:fill="auto"/>
            <w:vAlign w:val="center"/>
          </w:tcPr>
          <w:p w14:paraId="61EFAC56" w14:textId="77777777" w:rsidR="00191053" w:rsidRDefault="000C6D7F">
            <w:pPr>
              <w:pStyle w:val="afffffffffffd"/>
              <w:jc w:val="center"/>
              <w:rPr>
                <w:rFonts w:hint="eastAsia"/>
              </w:rPr>
            </w:pPr>
            <w:r>
              <w:rPr>
                <w:rFonts w:hint="eastAsia"/>
                <w:color w:val="000000"/>
                <w:szCs w:val="18"/>
              </w:rPr>
              <w:t>木竹子</w:t>
            </w:r>
            <w:r>
              <w:rPr>
                <w:rFonts w:hint="eastAsia"/>
                <w:color w:val="000000"/>
                <w:szCs w:val="18"/>
              </w:rPr>
              <w:br/>
              <w:t>（多花山竹子）</w:t>
            </w:r>
          </w:p>
        </w:tc>
        <w:tc>
          <w:tcPr>
            <w:tcW w:w="921" w:type="dxa"/>
            <w:shd w:val="clear" w:color="auto" w:fill="auto"/>
            <w:vAlign w:val="center"/>
          </w:tcPr>
          <w:p w14:paraId="42B34BD0" w14:textId="77777777" w:rsidR="00191053" w:rsidRDefault="000C6D7F">
            <w:pPr>
              <w:pStyle w:val="afffffffffffd"/>
              <w:jc w:val="center"/>
              <w:rPr>
                <w:rFonts w:hint="eastAsia"/>
              </w:rPr>
            </w:pPr>
            <w:r>
              <w:rPr>
                <w:rFonts w:hint="eastAsia"/>
                <w:szCs w:val="18"/>
              </w:rPr>
              <w:t>藤黄科</w:t>
            </w:r>
          </w:p>
        </w:tc>
        <w:tc>
          <w:tcPr>
            <w:tcW w:w="1074" w:type="dxa"/>
            <w:shd w:val="clear" w:color="auto" w:fill="auto"/>
            <w:vAlign w:val="center"/>
          </w:tcPr>
          <w:p w14:paraId="73704BF7" w14:textId="77777777" w:rsidR="00191053" w:rsidRDefault="000C6D7F">
            <w:pPr>
              <w:pStyle w:val="afffffffffffd"/>
              <w:jc w:val="center"/>
              <w:rPr>
                <w:rFonts w:hint="eastAsia"/>
              </w:rPr>
            </w:pPr>
            <w:r>
              <w:rPr>
                <w:rFonts w:hint="eastAsia"/>
                <w:szCs w:val="18"/>
              </w:rPr>
              <w:t>藤黄属</w:t>
            </w:r>
          </w:p>
        </w:tc>
        <w:tc>
          <w:tcPr>
            <w:tcW w:w="1688" w:type="dxa"/>
            <w:shd w:val="clear" w:color="auto" w:fill="auto"/>
            <w:vAlign w:val="center"/>
          </w:tcPr>
          <w:p w14:paraId="361F4807" w14:textId="77777777" w:rsidR="00191053" w:rsidRDefault="000C6D7F">
            <w:pPr>
              <w:pStyle w:val="afffffffffffd"/>
              <w:jc w:val="center"/>
              <w:rPr>
                <w:rFonts w:hint="eastAsia"/>
              </w:rPr>
            </w:pPr>
            <w:r>
              <w:rPr>
                <w:rFonts w:ascii="Times New Roman" w:hAnsi="Times New Roman"/>
                <w:i/>
                <w:iCs/>
                <w:color w:val="000000"/>
                <w:szCs w:val="18"/>
              </w:rPr>
              <w:t>Garcinia multiflora</w:t>
            </w:r>
          </w:p>
        </w:tc>
        <w:tc>
          <w:tcPr>
            <w:tcW w:w="4450" w:type="dxa"/>
            <w:shd w:val="clear" w:color="auto" w:fill="auto"/>
            <w:vAlign w:val="center"/>
          </w:tcPr>
          <w:p w14:paraId="691B13C6" w14:textId="77777777" w:rsidR="00191053" w:rsidRDefault="000C6D7F">
            <w:pPr>
              <w:pStyle w:val="afffffffffffd"/>
              <w:ind w:firstLineChars="100" w:firstLine="180"/>
              <w:rPr>
                <w:rFonts w:hint="eastAsia"/>
              </w:rPr>
            </w:pPr>
            <w:r>
              <w:rPr>
                <w:rFonts w:hint="eastAsia"/>
                <w:color w:val="000000"/>
                <w:szCs w:val="18"/>
              </w:rPr>
              <w:t>常绿乔木，喜光，喜潮湿，</w:t>
            </w:r>
            <w:proofErr w:type="gramStart"/>
            <w:r>
              <w:rPr>
                <w:rFonts w:hint="eastAsia"/>
                <w:color w:val="000000"/>
                <w:szCs w:val="18"/>
              </w:rPr>
              <w:t>不</w:t>
            </w:r>
            <w:proofErr w:type="gramEnd"/>
            <w:r>
              <w:rPr>
                <w:rFonts w:hint="eastAsia"/>
                <w:color w:val="000000"/>
                <w:szCs w:val="18"/>
              </w:rPr>
              <w:t>耐旱</w:t>
            </w:r>
          </w:p>
        </w:tc>
        <w:tc>
          <w:tcPr>
            <w:tcW w:w="1994" w:type="dxa"/>
            <w:shd w:val="clear" w:color="auto" w:fill="auto"/>
            <w:vAlign w:val="center"/>
          </w:tcPr>
          <w:p w14:paraId="4ED28DF6" w14:textId="77777777" w:rsidR="00191053" w:rsidRDefault="000C6D7F">
            <w:pPr>
              <w:pStyle w:val="afffffffffffd"/>
              <w:jc w:val="center"/>
              <w:rPr>
                <w:rFonts w:hint="eastAsia"/>
              </w:rPr>
            </w:pPr>
            <w:r>
              <w:rPr>
                <w:rFonts w:hint="eastAsia"/>
                <w:color w:val="000000"/>
                <w:szCs w:val="18"/>
              </w:rPr>
              <w:t>花期6月～8月</w:t>
            </w:r>
            <w:r>
              <w:rPr>
                <w:rFonts w:hint="eastAsia"/>
                <w:color w:val="000000"/>
                <w:szCs w:val="18"/>
              </w:rPr>
              <w:br/>
              <w:t>果期11月～12月</w:t>
            </w:r>
          </w:p>
        </w:tc>
        <w:tc>
          <w:tcPr>
            <w:tcW w:w="1841" w:type="dxa"/>
            <w:shd w:val="clear" w:color="auto" w:fill="auto"/>
            <w:vAlign w:val="center"/>
          </w:tcPr>
          <w:p w14:paraId="19E71AF0"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52013BE8" w14:textId="77777777" w:rsidR="00191053" w:rsidRDefault="000C6D7F">
            <w:pPr>
              <w:pStyle w:val="afffffffffffd"/>
              <w:jc w:val="center"/>
              <w:rPr>
                <w:rFonts w:hint="eastAsia"/>
              </w:rPr>
            </w:pPr>
            <w:r>
              <w:rPr>
                <w:rFonts w:hint="eastAsia"/>
                <w:szCs w:val="18"/>
              </w:rPr>
              <w:t>全省</w:t>
            </w:r>
          </w:p>
        </w:tc>
      </w:tr>
      <w:tr w:rsidR="00191053" w14:paraId="0D35D630" w14:textId="77777777">
        <w:trPr>
          <w:jc w:val="center"/>
        </w:trPr>
        <w:tc>
          <w:tcPr>
            <w:tcW w:w="449" w:type="dxa"/>
            <w:shd w:val="clear" w:color="auto" w:fill="auto"/>
            <w:vAlign w:val="center"/>
          </w:tcPr>
          <w:p w14:paraId="60660CC1" w14:textId="77777777" w:rsidR="00191053" w:rsidRDefault="000C6D7F">
            <w:pPr>
              <w:pStyle w:val="afffffffffffd"/>
              <w:jc w:val="center"/>
              <w:rPr>
                <w:rFonts w:hint="eastAsia"/>
              </w:rPr>
            </w:pPr>
            <w:r>
              <w:rPr>
                <w:rFonts w:ascii="Times New Roman"/>
                <w:color w:val="000000"/>
                <w:szCs w:val="18"/>
              </w:rPr>
              <w:t>63</w:t>
            </w:r>
          </w:p>
        </w:tc>
        <w:tc>
          <w:tcPr>
            <w:tcW w:w="1382" w:type="dxa"/>
            <w:shd w:val="clear" w:color="auto" w:fill="auto"/>
            <w:vAlign w:val="center"/>
          </w:tcPr>
          <w:p w14:paraId="46043F79" w14:textId="77777777" w:rsidR="00191053" w:rsidRDefault="000C6D7F">
            <w:pPr>
              <w:pStyle w:val="afffffffffffd"/>
              <w:jc w:val="center"/>
              <w:rPr>
                <w:rFonts w:hint="eastAsia"/>
              </w:rPr>
            </w:pPr>
            <w:r>
              <w:rPr>
                <w:rFonts w:hint="eastAsia"/>
                <w:szCs w:val="18"/>
              </w:rPr>
              <w:t>岭南山竹子</w:t>
            </w:r>
          </w:p>
        </w:tc>
        <w:tc>
          <w:tcPr>
            <w:tcW w:w="921" w:type="dxa"/>
            <w:shd w:val="clear" w:color="auto" w:fill="auto"/>
            <w:vAlign w:val="center"/>
          </w:tcPr>
          <w:p w14:paraId="2C03EC5C" w14:textId="77777777" w:rsidR="00191053" w:rsidRDefault="000C6D7F">
            <w:pPr>
              <w:pStyle w:val="afffffffffffd"/>
              <w:jc w:val="center"/>
              <w:rPr>
                <w:rFonts w:hint="eastAsia"/>
              </w:rPr>
            </w:pPr>
            <w:r>
              <w:rPr>
                <w:rFonts w:hint="eastAsia"/>
                <w:szCs w:val="18"/>
              </w:rPr>
              <w:t>藤黄科</w:t>
            </w:r>
          </w:p>
        </w:tc>
        <w:tc>
          <w:tcPr>
            <w:tcW w:w="1074" w:type="dxa"/>
            <w:shd w:val="clear" w:color="auto" w:fill="auto"/>
            <w:vAlign w:val="center"/>
          </w:tcPr>
          <w:p w14:paraId="2D8F5260" w14:textId="77777777" w:rsidR="00191053" w:rsidRDefault="000C6D7F">
            <w:pPr>
              <w:pStyle w:val="afffffffffffd"/>
              <w:jc w:val="center"/>
              <w:rPr>
                <w:rFonts w:hint="eastAsia"/>
              </w:rPr>
            </w:pPr>
            <w:r>
              <w:rPr>
                <w:rFonts w:hint="eastAsia"/>
                <w:szCs w:val="18"/>
              </w:rPr>
              <w:t>藤黄属</w:t>
            </w:r>
          </w:p>
        </w:tc>
        <w:tc>
          <w:tcPr>
            <w:tcW w:w="1688" w:type="dxa"/>
            <w:shd w:val="clear" w:color="auto" w:fill="auto"/>
            <w:vAlign w:val="center"/>
          </w:tcPr>
          <w:p w14:paraId="6E57F541" w14:textId="77777777" w:rsidR="00191053" w:rsidRDefault="000C6D7F">
            <w:pPr>
              <w:pStyle w:val="afffffffffffd"/>
              <w:jc w:val="center"/>
              <w:rPr>
                <w:rFonts w:hint="eastAsia"/>
              </w:rPr>
            </w:pPr>
            <w:r>
              <w:rPr>
                <w:rFonts w:ascii="Times New Roman" w:hAnsi="Times New Roman"/>
                <w:i/>
                <w:iCs/>
                <w:color w:val="000000"/>
                <w:szCs w:val="18"/>
              </w:rPr>
              <w:t xml:space="preserve">Garcinia </w:t>
            </w:r>
            <w:proofErr w:type="spellStart"/>
            <w:r>
              <w:rPr>
                <w:rFonts w:ascii="Times New Roman" w:hAnsi="Times New Roman"/>
                <w:i/>
                <w:iCs/>
                <w:color w:val="000000"/>
                <w:szCs w:val="18"/>
              </w:rPr>
              <w:t>oblongifolia</w:t>
            </w:r>
            <w:proofErr w:type="spellEnd"/>
          </w:p>
        </w:tc>
        <w:tc>
          <w:tcPr>
            <w:tcW w:w="4450" w:type="dxa"/>
            <w:shd w:val="clear" w:color="auto" w:fill="auto"/>
            <w:vAlign w:val="center"/>
          </w:tcPr>
          <w:p w14:paraId="3F68AA49" w14:textId="77777777" w:rsidR="00191053" w:rsidRDefault="000C6D7F">
            <w:pPr>
              <w:pStyle w:val="afffffffffffd"/>
              <w:ind w:firstLineChars="100" w:firstLine="180"/>
              <w:rPr>
                <w:rFonts w:hint="eastAsia"/>
              </w:rPr>
            </w:pPr>
            <w:r>
              <w:rPr>
                <w:rFonts w:hint="eastAsia"/>
                <w:color w:val="000000"/>
                <w:szCs w:val="18"/>
              </w:rPr>
              <w:t>常绿乔木或灌木，果树，喜光，耐寒，对肥力要求不严</w:t>
            </w:r>
          </w:p>
        </w:tc>
        <w:tc>
          <w:tcPr>
            <w:tcW w:w="1994" w:type="dxa"/>
            <w:shd w:val="clear" w:color="auto" w:fill="auto"/>
            <w:vAlign w:val="center"/>
          </w:tcPr>
          <w:p w14:paraId="2D598D1C"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果期10月～12月</w:t>
            </w:r>
          </w:p>
        </w:tc>
        <w:tc>
          <w:tcPr>
            <w:tcW w:w="1841" w:type="dxa"/>
            <w:shd w:val="clear" w:color="auto" w:fill="auto"/>
            <w:vAlign w:val="center"/>
          </w:tcPr>
          <w:p w14:paraId="32DD133E"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6637FEC6" w14:textId="77777777" w:rsidR="00191053" w:rsidRDefault="000C6D7F">
            <w:pPr>
              <w:pStyle w:val="afffffffffffd"/>
              <w:jc w:val="center"/>
              <w:rPr>
                <w:rFonts w:hint="eastAsia"/>
              </w:rPr>
            </w:pPr>
            <w:r>
              <w:rPr>
                <w:rFonts w:hint="eastAsia"/>
                <w:szCs w:val="18"/>
              </w:rPr>
              <w:t>粤西</w:t>
            </w:r>
          </w:p>
        </w:tc>
      </w:tr>
      <w:tr w:rsidR="00191053" w14:paraId="1E0FB317" w14:textId="77777777">
        <w:trPr>
          <w:jc w:val="center"/>
        </w:trPr>
        <w:tc>
          <w:tcPr>
            <w:tcW w:w="449" w:type="dxa"/>
            <w:shd w:val="clear" w:color="auto" w:fill="auto"/>
            <w:vAlign w:val="center"/>
          </w:tcPr>
          <w:p w14:paraId="6566A443" w14:textId="77777777" w:rsidR="00191053" w:rsidRDefault="000C6D7F">
            <w:pPr>
              <w:pStyle w:val="afffffffffffd"/>
              <w:jc w:val="center"/>
              <w:rPr>
                <w:rFonts w:hint="eastAsia"/>
              </w:rPr>
            </w:pPr>
            <w:r>
              <w:rPr>
                <w:rFonts w:ascii="Times New Roman"/>
                <w:color w:val="000000"/>
                <w:szCs w:val="18"/>
              </w:rPr>
              <w:t>64</w:t>
            </w:r>
          </w:p>
        </w:tc>
        <w:tc>
          <w:tcPr>
            <w:tcW w:w="1382" w:type="dxa"/>
            <w:shd w:val="clear" w:color="auto" w:fill="auto"/>
            <w:vAlign w:val="center"/>
          </w:tcPr>
          <w:p w14:paraId="2DB87A5A" w14:textId="77777777" w:rsidR="00191053" w:rsidRDefault="000C6D7F">
            <w:pPr>
              <w:pStyle w:val="afffffffffffd"/>
              <w:jc w:val="center"/>
              <w:rPr>
                <w:rFonts w:hint="eastAsia"/>
              </w:rPr>
            </w:pPr>
            <w:r>
              <w:rPr>
                <w:rFonts w:hint="eastAsia"/>
                <w:color w:val="000000"/>
                <w:szCs w:val="18"/>
              </w:rPr>
              <w:t>荔枝</w:t>
            </w:r>
          </w:p>
        </w:tc>
        <w:tc>
          <w:tcPr>
            <w:tcW w:w="921" w:type="dxa"/>
            <w:shd w:val="clear" w:color="auto" w:fill="auto"/>
            <w:vAlign w:val="center"/>
          </w:tcPr>
          <w:p w14:paraId="193AAAA3" w14:textId="77777777" w:rsidR="00191053" w:rsidRDefault="000C6D7F">
            <w:pPr>
              <w:pStyle w:val="afffffffffffd"/>
              <w:jc w:val="center"/>
              <w:rPr>
                <w:rFonts w:hint="eastAsia"/>
              </w:rPr>
            </w:pPr>
            <w:r>
              <w:rPr>
                <w:rFonts w:hint="eastAsia"/>
                <w:color w:val="000000"/>
                <w:szCs w:val="18"/>
              </w:rPr>
              <w:t>无患子科</w:t>
            </w:r>
          </w:p>
        </w:tc>
        <w:tc>
          <w:tcPr>
            <w:tcW w:w="1074" w:type="dxa"/>
            <w:shd w:val="clear" w:color="auto" w:fill="auto"/>
            <w:vAlign w:val="center"/>
          </w:tcPr>
          <w:p w14:paraId="7AB0DDD1" w14:textId="77777777" w:rsidR="00191053" w:rsidRDefault="000C6D7F">
            <w:pPr>
              <w:pStyle w:val="afffffffffffd"/>
              <w:jc w:val="center"/>
              <w:rPr>
                <w:rFonts w:hint="eastAsia"/>
              </w:rPr>
            </w:pPr>
            <w:r>
              <w:rPr>
                <w:rFonts w:hint="eastAsia"/>
                <w:color w:val="000000"/>
                <w:szCs w:val="18"/>
              </w:rPr>
              <w:t>荔枝属</w:t>
            </w:r>
          </w:p>
        </w:tc>
        <w:tc>
          <w:tcPr>
            <w:tcW w:w="1688" w:type="dxa"/>
            <w:shd w:val="clear" w:color="auto" w:fill="auto"/>
            <w:vAlign w:val="center"/>
          </w:tcPr>
          <w:p w14:paraId="6E3A9A60" w14:textId="77777777" w:rsidR="00191053" w:rsidRDefault="000C6D7F">
            <w:pPr>
              <w:pStyle w:val="afffffffffffd"/>
              <w:jc w:val="center"/>
              <w:rPr>
                <w:rFonts w:hint="eastAsia"/>
              </w:rPr>
            </w:pPr>
            <w:r>
              <w:rPr>
                <w:rFonts w:ascii="Times New Roman" w:hAnsi="Times New Roman"/>
                <w:i/>
                <w:iCs/>
                <w:color w:val="000000"/>
                <w:szCs w:val="18"/>
              </w:rPr>
              <w:t>Litchi chinensis</w:t>
            </w:r>
          </w:p>
        </w:tc>
        <w:tc>
          <w:tcPr>
            <w:tcW w:w="4450" w:type="dxa"/>
            <w:shd w:val="clear" w:color="auto" w:fill="auto"/>
            <w:vAlign w:val="center"/>
          </w:tcPr>
          <w:p w14:paraId="59415407" w14:textId="7902AA8A" w:rsidR="00191053" w:rsidRDefault="000C6D7F">
            <w:pPr>
              <w:pStyle w:val="afffffffffffd"/>
              <w:ind w:firstLineChars="100" w:firstLine="180"/>
              <w:rPr>
                <w:rFonts w:hint="eastAsia"/>
              </w:rPr>
            </w:pPr>
            <w:r>
              <w:rPr>
                <w:rFonts w:hint="eastAsia"/>
                <w:color w:val="000000"/>
                <w:szCs w:val="18"/>
              </w:rPr>
              <w:t>常绿乔木，果树</w:t>
            </w:r>
            <w:r w:rsidR="00062DD9">
              <w:rPr>
                <w:rFonts w:hint="eastAsia"/>
                <w:color w:val="000000"/>
                <w:szCs w:val="18"/>
              </w:rPr>
              <w:t>，为岭南佳果</w:t>
            </w:r>
            <w:r>
              <w:rPr>
                <w:rFonts w:hint="eastAsia"/>
                <w:color w:val="000000"/>
                <w:szCs w:val="18"/>
              </w:rPr>
              <w:t>，喜光，喜高温高湿，不耐寒，适应性广</w:t>
            </w:r>
          </w:p>
        </w:tc>
        <w:tc>
          <w:tcPr>
            <w:tcW w:w="1994" w:type="dxa"/>
            <w:shd w:val="clear" w:color="auto" w:fill="auto"/>
            <w:vAlign w:val="center"/>
          </w:tcPr>
          <w:p w14:paraId="3A4173D3"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果期6月～8月</w:t>
            </w:r>
          </w:p>
        </w:tc>
        <w:tc>
          <w:tcPr>
            <w:tcW w:w="1841" w:type="dxa"/>
            <w:shd w:val="clear" w:color="auto" w:fill="auto"/>
            <w:vAlign w:val="center"/>
          </w:tcPr>
          <w:p w14:paraId="1745A1C8"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655C3951" w14:textId="77777777" w:rsidR="00191053" w:rsidRDefault="000C6D7F">
            <w:pPr>
              <w:pStyle w:val="afffffffffffd"/>
              <w:jc w:val="center"/>
              <w:rPr>
                <w:rFonts w:hint="eastAsia"/>
              </w:rPr>
            </w:pPr>
            <w:r>
              <w:rPr>
                <w:rFonts w:hint="eastAsia"/>
                <w:color w:val="000000"/>
                <w:szCs w:val="18"/>
              </w:rPr>
              <w:t>珠三角、粤东、粤西</w:t>
            </w:r>
          </w:p>
        </w:tc>
      </w:tr>
      <w:tr w:rsidR="00191053" w14:paraId="6578E019" w14:textId="77777777">
        <w:trPr>
          <w:jc w:val="center"/>
        </w:trPr>
        <w:tc>
          <w:tcPr>
            <w:tcW w:w="449" w:type="dxa"/>
            <w:shd w:val="clear" w:color="auto" w:fill="auto"/>
            <w:vAlign w:val="center"/>
          </w:tcPr>
          <w:p w14:paraId="53BA05DD" w14:textId="77777777" w:rsidR="00191053" w:rsidRDefault="000C6D7F">
            <w:pPr>
              <w:pStyle w:val="afffffffffffd"/>
              <w:jc w:val="center"/>
              <w:rPr>
                <w:rFonts w:hint="eastAsia"/>
              </w:rPr>
            </w:pPr>
            <w:r>
              <w:rPr>
                <w:rFonts w:ascii="Times New Roman"/>
                <w:color w:val="000000"/>
                <w:szCs w:val="18"/>
              </w:rPr>
              <w:t>65</w:t>
            </w:r>
          </w:p>
        </w:tc>
        <w:tc>
          <w:tcPr>
            <w:tcW w:w="1382" w:type="dxa"/>
            <w:shd w:val="clear" w:color="auto" w:fill="auto"/>
            <w:vAlign w:val="center"/>
          </w:tcPr>
          <w:p w14:paraId="227FE23A" w14:textId="77777777" w:rsidR="00191053" w:rsidRDefault="000C6D7F">
            <w:pPr>
              <w:pStyle w:val="afffffffffffd"/>
              <w:jc w:val="center"/>
              <w:rPr>
                <w:rFonts w:hint="eastAsia"/>
              </w:rPr>
            </w:pPr>
            <w:r>
              <w:rPr>
                <w:rFonts w:hint="eastAsia"/>
                <w:color w:val="000000"/>
                <w:szCs w:val="18"/>
              </w:rPr>
              <w:t>龙眼</w:t>
            </w:r>
          </w:p>
        </w:tc>
        <w:tc>
          <w:tcPr>
            <w:tcW w:w="921" w:type="dxa"/>
            <w:shd w:val="clear" w:color="auto" w:fill="auto"/>
            <w:vAlign w:val="center"/>
          </w:tcPr>
          <w:p w14:paraId="1F1696FA" w14:textId="77777777" w:rsidR="00191053" w:rsidRDefault="000C6D7F">
            <w:pPr>
              <w:pStyle w:val="afffffffffffd"/>
              <w:jc w:val="center"/>
              <w:rPr>
                <w:rFonts w:hint="eastAsia"/>
              </w:rPr>
            </w:pPr>
            <w:r>
              <w:rPr>
                <w:rFonts w:hint="eastAsia"/>
                <w:color w:val="000000"/>
                <w:szCs w:val="18"/>
              </w:rPr>
              <w:t>无患子科</w:t>
            </w:r>
          </w:p>
        </w:tc>
        <w:tc>
          <w:tcPr>
            <w:tcW w:w="1074" w:type="dxa"/>
            <w:shd w:val="clear" w:color="auto" w:fill="auto"/>
            <w:vAlign w:val="center"/>
          </w:tcPr>
          <w:p w14:paraId="40AAA85F" w14:textId="77777777" w:rsidR="00191053" w:rsidRDefault="000C6D7F">
            <w:pPr>
              <w:pStyle w:val="afffffffffffd"/>
              <w:jc w:val="center"/>
              <w:rPr>
                <w:rFonts w:hint="eastAsia"/>
              </w:rPr>
            </w:pPr>
            <w:r>
              <w:rPr>
                <w:rFonts w:hint="eastAsia"/>
                <w:color w:val="000000"/>
                <w:szCs w:val="18"/>
              </w:rPr>
              <w:t>龙眼属</w:t>
            </w:r>
          </w:p>
        </w:tc>
        <w:tc>
          <w:tcPr>
            <w:tcW w:w="1688" w:type="dxa"/>
            <w:shd w:val="clear" w:color="auto" w:fill="auto"/>
            <w:vAlign w:val="center"/>
          </w:tcPr>
          <w:p w14:paraId="6E0A1D26" w14:textId="77777777" w:rsidR="00191053" w:rsidRDefault="000C6D7F">
            <w:pPr>
              <w:pStyle w:val="afffffffffffd"/>
              <w:jc w:val="center"/>
              <w:rPr>
                <w:rFonts w:hint="eastAsia"/>
              </w:rPr>
            </w:pPr>
            <w:proofErr w:type="spellStart"/>
            <w:r>
              <w:rPr>
                <w:rFonts w:ascii="Times New Roman" w:hAnsi="Times New Roman"/>
                <w:i/>
                <w:iCs/>
                <w:szCs w:val="18"/>
              </w:rPr>
              <w:t>Dimocarpus</w:t>
            </w:r>
            <w:proofErr w:type="spellEnd"/>
            <w:r>
              <w:rPr>
                <w:rFonts w:ascii="Times New Roman" w:hAnsi="Times New Roman"/>
                <w:i/>
                <w:iCs/>
                <w:szCs w:val="18"/>
              </w:rPr>
              <w:t xml:space="preserve"> longan</w:t>
            </w:r>
          </w:p>
        </w:tc>
        <w:tc>
          <w:tcPr>
            <w:tcW w:w="4450" w:type="dxa"/>
            <w:shd w:val="clear" w:color="auto" w:fill="auto"/>
            <w:vAlign w:val="center"/>
          </w:tcPr>
          <w:p w14:paraId="150D3670" w14:textId="1BADB0E1" w:rsidR="00191053" w:rsidRDefault="000C6D7F">
            <w:pPr>
              <w:pStyle w:val="afffffffffffd"/>
              <w:ind w:firstLineChars="100" w:firstLine="180"/>
              <w:rPr>
                <w:rFonts w:hint="eastAsia"/>
              </w:rPr>
            </w:pPr>
            <w:r>
              <w:rPr>
                <w:rFonts w:hint="eastAsia"/>
                <w:color w:val="000000"/>
                <w:szCs w:val="18"/>
              </w:rPr>
              <w:t>常绿乔木，果树，</w:t>
            </w:r>
            <w:r w:rsidR="00062DD9">
              <w:rPr>
                <w:rFonts w:hint="eastAsia"/>
                <w:color w:val="000000"/>
                <w:szCs w:val="18"/>
              </w:rPr>
              <w:t>为岭南佳果，</w:t>
            </w:r>
            <w:r>
              <w:rPr>
                <w:rFonts w:hint="eastAsia"/>
                <w:color w:val="000000"/>
                <w:szCs w:val="18"/>
              </w:rPr>
              <w:t>喜光，喜温暖湿润，稍耐寒而不耐严寒，耐干旱和贫瘠</w:t>
            </w:r>
          </w:p>
        </w:tc>
        <w:tc>
          <w:tcPr>
            <w:tcW w:w="1994" w:type="dxa"/>
            <w:shd w:val="clear" w:color="auto" w:fill="auto"/>
            <w:vAlign w:val="center"/>
          </w:tcPr>
          <w:p w14:paraId="36EE3570"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果期6月～8月</w:t>
            </w:r>
          </w:p>
        </w:tc>
        <w:tc>
          <w:tcPr>
            <w:tcW w:w="1841" w:type="dxa"/>
            <w:shd w:val="clear" w:color="auto" w:fill="auto"/>
            <w:vAlign w:val="center"/>
          </w:tcPr>
          <w:p w14:paraId="653A91B8"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12F53EDA" w14:textId="77777777" w:rsidR="00191053" w:rsidRDefault="000C6D7F">
            <w:pPr>
              <w:pStyle w:val="afffffffffffd"/>
              <w:jc w:val="center"/>
              <w:rPr>
                <w:rFonts w:hint="eastAsia"/>
              </w:rPr>
            </w:pPr>
            <w:r>
              <w:rPr>
                <w:rFonts w:hint="eastAsia"/>
                <w:color w:val="000000"/>
                <w:szCs w:val="18"/>
              </w:rPr>
              <w:t>全省</w:t>
            </w:r>
          </w:p>
        </w:tc>
      </w:tr>
      <w:tr w:rsidR="00191053" w14:paraId="79D28780" w14:textId="77777777">
        <w:trPr>
          <w:jc w:val="center"/>
        </w:trPr>
        <w:tc>
          <w:tcPr>
            <w:tcW w:w="449" w:type="dxa"/>
            <w:shd w:val="clear" w:color="auto" w:fill="auto"/>
            <w:vAlign w:val="center"/>
          </w:tcPr>
          <w:p w14:paraId="693A140B" w14:textId="77777777" w:rsidR="00191053" w:rsidRDefault="000C6D7F">
            <w:pPr>
              <w:pStyle w:val="afffffffffffd"/>
              <w:jc w:val="center"/>
              <w:rPr>
                <w:rFonts w:hint="eastAsia"/>
              </w:rPr>
            </w:pPr>
            <w:r>
              <w:rPr>
                <w:rFonts w:ascii="Times New Roman"/>
                <w:color w:val="000000"/>
                <w:szCs w:val="18"/>
              </w:rPr>
              <w:t>66</w:t>
            </w:r>
          </w:p>
        </w:tc>
        <w:tc>
          <w:tcPr>
            <w:tcW w:w="1382" w:type="dxa"/>
            <w:shd w:val="clear" w:color="auto" w:fill="auto"/>
            <w:vAlign w:val="center"/>
          </w:tcPr>
          <w:p w14:paraId="741FD896" w14:textId="77777777" w:rsidR="00191053" w:rsidRDefault="000C6D7F">
            <w:pPr>
              <w:pStyle w:val="afffffffffffd"/>
              <w:jc w:val="center"/>
              <w:rPr>
                <w:rFonts w:hint="eastAsia"/>
              </w:rPr>
            </w:pPr>
            <w:r>
              <w:rPr>
                <w:rFonts w:hint="eastAsia"/>
                <w:color w:val="000000"/>
                <w:szCs w:val="18"/>
              </w:rPr>
              <w:t>复羽叶栾树</w:t>
            </w:r>
          </w:p>
        </w:tc>
        <w:tc>
          <w:tcPr>
            <w:tcW w:w="921" w:type="dxa"/>
            <w:shd w:val="clear" w:color="auto" w:fill="auto"/>
            <w:vAlign w:val="center"/>
          </w:tcPr>
          <w:p w14:paraId="04C4F698" w14:textId="77777777" w:rsidR="00191053" w:rsidRDefault="000C6D7F">
            <w:pPr>
              <w:pStyle w:val="afffffffffffd"/>
              <w:jc w:val="center"/>
              <w:rPr>
                <w:rFonts w:hint="eastAsia"/>
              </w:rPr>
            </w:pPr>
            <w:r>
              <w:rPr>
                <w:rFonts w:hint="eastAsia"/>
                <w:szCs w:val="18"/>
              </w:rPr>
              <w:t>无患子科</w:t>
            </w:r>
          </w:p>
        </w:tc>
        <w:tc>
          <w:tcPr>
            <w:tcW w:w="1074" w:type="dxa"/>
            <w:shd w:val="clear" w:color="auto" w:fill="auto"/>
            <w:vAlign w:val="center"/>
          </w:tcPr>
          <w:p w14:paraId="1334E1B0" w14:textId="77777777" w:rsidR="00191053" w:rsidRDefault="000C6D7F">
            <w:pPr>
              <w:pStyle w:val="afffffffffffd"/>
              <w:jc w:val="center"/>
              <w:rPr>
                <w:rFonts w:hint="eastAsia"/>
              </w:rPr>
            </w:pPr>
            <w:proofErr w:type="gramStart"/>
            <w:r>
              <w:rPr>
                <w:rFonts w:hint="eastAsia"/>
                <w:szCs w:val="18"/>
              </w:rPr>
              <w:t>栾</w:t>
            </w:r>
            <w:proofErr w:type="gramEnd"/>
            <w:r>
              <w:rPr>
                <w:rFonts w:hint="eastAsia"/>
                <w:szCs w:val="18"/>
              </w:rPr>
              <w:t>属</w:t>
            </w:r>
          </w:p>
        </w:tc>
        <w:tc>
          <w:tcPr>
            <w:tcW w:w="1688" w:type="dxa"/>
            <w:shd w:val="clear" w:color="auto" w:fill="auto"/>
            <w:vAlign w:val="center"/>
          </w:tcPr>
          <w:p w14:paraId="6EC2E6D0" w14:textId="77777777" w:rsidR="00191053" w:rsidRDefault="000C6D7F">
            <w:pPr>
              <w:pStyle w:val="afffffffffffd"/>
              <w:jc w:val="center"/>
              <w:rPr>
                <w:rFonts w:hint="eastAsia"/>
              </w:rPr>
            </w:pPr>
            <w:proofErr w:type="spellStart"/>
            <w:r>
              <w:rPr>
                <w:rFonts w:ascii="Times New Roman" w:hAnsi="Times New Roman"/>
                <w:i/>
                <w:iCs/>
                <w:szCs w:val="18"/>
              </w:rPr>
              <w:t>Koelreuteria</w:t>
            </w:r>
            <w:proofErr w:type="spellEnd"/>
            <w:r>
              <w:rPr>
                <w:rFonts w:ascii="Times New Roman" w:hAnsi="Times New Roman"/>
                <w:i/>
                <w:iCs/>
                <w:szCs w:val="18"/>
              </w:rPr>
              <w:t xml:space="preserve"> </w:t>
            </w:r>
            <w:proofErr w:type="spellStart"/>
            <w:r>
              <w:rPr>
                <w:rFonts w:ascii="Times New Roman" w:hAnsi="Times New Roman"/>
                <w:i/>
                <w:iCs/>
                <w:szCs w:val="18"/>
              </w:rPr>
              <w:t>bipinnata</w:t>
            </w:r>
            <w:proofErr w:type="spellEnd"/>
          </w:p>
        </w:tc>
        <w:tc>
          <w:tcPr>
            <w:tcW w:w="4450" w:type="dxa"/>
            <w:shd w:val="clear" w:color="auto" w:fill="auto"/>
            <w:vAlign w:val="center"/>
          </w:tcPr>
          <w:p w14:paraId="461DBD83" w14:textId="77777777" w:rsidR="00191053" w:rsidRDefault="000C6D7F">
            <w:pPr>
              <w:pStyle w:val="afffffffffffd"/>
              <w:ind w:firstLineChars="100" w:firstLine="180"/>
              <w:rPr>
                <w:rFonts w:hint="eastAsia"/>
              </w:rPr>
            </w:pPr>
            <w:r>
              <w:rPr>
                <w:rFonts w:hint="eastAsia"/>
                <w:color w:val="000000"/>
                <w:szCs w:val="18"/>
              </w:rPr>
              <w:t>落叶乔木，喜光，喜温，能耐</w:t>
            </w:r>
            <w:proofErr w:type="gramStart"/>
            <w:r>
              <w:rPr>
                <w:rFonts w:hint="eastAsia"/>
                <w:color w:val="000000"/>
                <w:szCs w:val="18"/>
              </w:rPr>
              <w:t>盐溃及短期</w:t>
            </w:r>
            <w:proofErr w:type="gramEnd"/>
            <w:r>
              <w:rPr>
                <w:rFonts w:hint="eastAsia"/>
                <w:color w:val="000000"/>
                <w:szCs w:val="18"/>
              </w:rPr>
              <w:t>水涝</w:t>
            </w:r>
          </w:p>
        </w:tc>
        <w:tc>
          <w:tcPr>
            <w:tcW w:w="1994" w:type="dxa"/>
            <w:shd w:val="clear" w:color="auto" w:fill="auto"/>
            <w:vAlign w:val="center"/>
          </w:tcPr>
          <w:p w14:paraId="7DFC1F7B" w14:textId="77777777" w:rsidR="00191053" w:rsidRDefault="000C6D7F">
            <w:pPr>
              <w:pStyle w:val="afffffffffffd"/>
              <w:jc w:val="center"/>
              <w:rPr>
                <w:rFonts w:hint="eastAsia"/>
              </w:rPr>
            </w:pPr>
            <w:r>
              <w:rPr>
                <w:rFonts w:hint="eastAsia"/>
                <w:color w:val="000000"/>
                <w:szCs w:val="18"/>
              </w:rPr>
              <w:t>花期7月～9月</w:t>
            </w:r>
            <w:r>
              <w:rPr>
                <w:rFonts w:hint="eastAsia"/>
                <w:color w:val="000000"/>
                <w:szCs w:val="18"/>
              </w:rPr>
              <w:br/>
              <w:t>果期8月～10月</w:t>
            </w:r>
          </w:p>
        </w:tc>
        <w:tc>
          <w:tcPr>
            <w:tcW w:w="1841" w:type="dxa"/>
            <w:shd w:val="clear" w:color="auto" w:fill="auto"/>
            <w:vAlign w:val="center"/>
          </w:tcPr>
          <w:p w14:paraId="30F13704"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0D86CCB" w14:textId="77777777" w:rsidR="00191053" w:rsidRDefault="000C6D7F">
            <w:pPr>
              <w:pStyle w:val="afffffffffffd"/>
              <w:jc w:val="center"/>
              <w:rPr>
                <w:rFonts w:hint="eastAsia"/>
              </w:rPr>
            </w:pPr>
            <w:r>
              <w:rPr>
                <w:rFonts w:hint="eastAsia"/>
                <w:szCs w:val="18"/>
              </w:rPr>
              <w:t>全省</w:t>
            </w:r>
          </w:p>
        </w:tc>
      </w:tr>
      <w:tr w:rsidR="00191053" w14:paraId="0BF1C1A3" w14:textId="77777777">
        <w:trPr>
          <w:jc w:val="center"/>
        </w:trPr>
        <w:tc>
          <w:tcPr>
            <w:tcW w:w="449" w:type="dxa"/>
            <w:shd w:val="clear" w:color="auto" w:fill="auto"/>
            <w:vAlign w:val="center"/>
          </w:tcPr>
          <w:p w14:paraId="1CA53EF3" w14:textId="77777777" w:rsidR="00191053" w:rsidRDefault="000C6D7F">
            <w:pPr>
              <w:pStyle w:val="afffffffffffd"/>
              <w:jc w:val="center"/>
              <w:rPr>
                <w:rFonts w:hint="eastAsia"/>
              </w:rPr>
            </w:pPr>
            <w:r>
              <w:rPr>
                <w:rFonts w:ascii="Times New Roman"/>
                <w:color w:val="000000"/>
                <w:szCs w:val="18"/>
              </w:rPr>
              <w:t>67</w:t>
            </w:r>
          </w:p>
        </w:tc>
        <w:tc>
          <w:tcPr>
            <w:tcW w:w="1382" w:type="dxa"/>
            <w:shd w:val="clear" w:color="auto" w:fill="auto"/>
            <w:vAlign w:val="center"/>
          </w:tcPr>
          <w:p w14:paraId="0A6CB717" w14:textId="77777777" w:rsidR="00191053" w:rsidRDefault="000C6D7F">
            <w:pPr>
              <w:pStyle w:val="afffffffffffd"/>
              <w:jc w:val="center"/>
              <w:rPr>
                <w:rFonts w:hint="eastAsia"/>
              </w:rPr>
            </w:pPr>
            <w:r>
              <w:rPr>
                <w:rFonts w:hint="eastAsia"/>
                <w:color w:val="000000"/>
                <w:szCs w:val="18"/>
              </w:rPr>
              <w:t>枫香树</w:t>
            </w:r>
          </w:p>
        </w:tc>
        <w:tc>
          <w:tcPr>
            <w:tcW w:w="921" w:type="dxa"/>
            <w:shd w:val="clear" w:color="auto" w:fill="auto"/>
            <w:vAlign w:val="center"/>
          </w:tcPr>
          <w:p w14:paraId="07B8936C" w14:textId="77777777" w:rsidR="00191053" w:rsidRDefault="000C6D7F">
            <w:pPr>
              <w:pStyle w:val="afffffffffffd"/>
              <w:jc w:val="center"/>
              <w:rPr>
                <w:rFonts w:hint="eastAsia"/>
              </w:rPr>
            </w:pPr>
            <w:proofErr w:type="gramStart"/>
            <w:r>
              <w:rPr>
                <w:rFonts w:hint="eastAsia"/>
                <w:color w:val="000000"/>
                <w:szCs w:val="18"/>
              </w:rPr>
              <w:t>蕈树科</w:t>
            </w:r>
            <w:proofErr w:type="gramEnd"/>
          </w:p>
        </w:tc>
        <w:tc>
          <w:tcPr>
            <w:tcW w:w="1074" w:type="dxa"/>
            <w:shd w:val="clear" w:color="auto" w:fill="auto"/>
            <w:vAlign w:val="center"/>
          </w:tcPr>
          <w:p w14:paraId="4EFC5433" w14:textId="77777777" w:rsidR="00191053" w:rsidRDefault="000C6D7F">
            <w:pPr>
              <w:pStyle w:val="afffffffffffd"/>
              <w:jc w:val="center"/>
              <w:rPr>
                <w:rFonts w:hint="eastAsia"/>
              </w:rPr>
            </w:pPr>
            <w:r>
              <w:rPr>
                <w:rFonts w:hint="eastAsia"/>
                <w:color w:val="000000"/>
                <w:szCs w:val="18"/>
              </w:rPr>
              <w:t>枫香树属</w:t>
            </w:r>
          </w:p>
        </w:tc>
        <w:tc>
          <w:tcPr>
            <w:tcW w:w="1688" w:type="dxa"/>
            <w:shd w:val="clear" w:color="auto" w:fill="auto"/>
            <w:vAlign w:val="center"/>
          </w:tcPr>
          <w:p w14:paraId="41370AAF" w14:textId="77777777" w:rsidR="00191053" w:rsidRDefault="000C6D7F">
            <w:pPr>
              <w:pStyle w:val="afffffffffffd"/>
              <w:jc w:val="center"/>
              <w:rPr>
                <w:rFonts w:hint="eastAsia"/>
              </w:rPr>
            </w:pPr>
            <w:r>
              <w:rPr>
                <w:rFonts w:ascii="Times New Roman" w:hAnsi="Times New Roman"/>
                <w:i/>
                <w:iCs/>
                <w:szCs w:val="18"/>
              </w:rPr>
              <w:t xml:space="preserve">Liquidambar </w:t>
            </w:r>
            <w:proofErr w:type="spellStart"/>
            <w:r>
              <w:rPr>
                <w:rFonts w:ascii="Times New Roman" w:hAnsi="Times New Roman"/>
                <w:i/>
                <w:iCs/>
                <w:szCs w:val="18"/>
              </w:rPr>
              <w:t>formosana</w:t>
            </w:r>
            <w:proofErr w:type="spellEnd"/>
          </w:p>
        </w:tc>
        <w:tc>
          <w:tcPr>
            <w:tcW w:w="4450" w:type="dxa"/>
            <w:shd w:val="clear" w:color="auto" w:fill="auto"/>
            <w:vAlign w:val="center"/>
          </w:tcPr>
          <w:p w14:paraId="77A1B376" w14:textId="77777777" w:rsidR="00191053" w:rsidRDefault="000C6D7F">
            <w:pPr>
              <w:pStyle w:val="afffffffffffd"/>
              <w:ind w:firstLineChars="100" w:firstLine="180"/>
              <w:rPr>
                <w:rFonts w:hint="eastAsia"/>
              </w:rPr>
            </w:pPr>
            <w:r>
              <w:rPr>
                <w:rFonts w:hint="eastAsia"/>
                <w:color w:val="000000"/>
                <w:szCs w:val="18"/>
              </w:rPr>
              <w:t>落叶乔木，</w:t>
            </w:r>
            <w:proofErr w:type="gramStart"/>
            <w:r>
              <w:rPr>
                <w:rFonts w:hint="eastAsia"/>
                <w:color w:val="000000"/>
                <w:szCs w:val="18"/>
              </w:rPr>
              <w:t>色叶树种</w:t>
            </w:r>
            <w:proofErr w:type="gramEnd"/>
            <w:r>
              <w:rPr>
                <w:rFonts w:hint="eastAsia"/>
                <w:color w:val="000000"/>
                <w:szCs w:val="18"/>
              </w:rPr>
              <w:t>，喜光，喜温暖湿润，幼</w:t>
            </w:r>
            <w:proofErr w:type="gramStart"/>
            <w:r>
              <w:rPr>
                <w:rFonts w:hint="eastAsia"/>
                <w:color w:val="000000"/>
                <w:szCs w:val="18"/>
              </w:rPr>
              <w:t>树稍</w:t>
            </w:r>
            <w:proofErr w:type="gramEnd"/>
            <w:r>
              <w:rPr>
                <w:rFonts w:hint="eastAsia"/>
                <w:color w:val="000000"/>
                <w:szCs w:val="18"/>
              </w:rPr>
              <w:t>耐阴，耐旱，耐贫瘠，不耐水涝</w:t>
            </w:r>
          </w:p>
        </w:tc>
        <w:tc>
          <w:tcPr>
            <w:tcW w:w="1994" w:type="dxa"/>
            <w:shd w:val="clear" w:color="auto" w:fill="auto"/>
            <w:vAlign w:val="center"/>
          </w:tcPr>
          <w:p w14:paraId="116EB88C"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果期10月</w:t>
            </w:r>
          </w:p>
        </w:tc>
        <w:tc>
          <w:tcPr>
            <w:tcW w:w="1841" w:type="dxa"/>
            <w:shd w:val="clear" w:color="auto" w:fill="auto"/>
            <w:vAlign w:val="center"/>
          </w:tcPr>
          <w:p w14:paraId="75FA5B94"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20984091" w14:textId="77777777" w:rsidR="00191053" w:rsidRDefault="000C6D7F">
            <w:pPr>
              <w:pStyle w:val="afffffffffffd"/>
              <w:jc w:val="center"/>
              <w:rPr>
                <w:rFonts w:hint="eastAsia"/>
              </w:rPr>
            </w:pPr>
            <w:r>
              <w:rPr>
                <w:rFonts w:hint="eastAsia"/>
                <w:color w:val="000000"/>
                <w:szCs w:val="18"/>
              </w:rPr>
              <w:t>全省</w:t>
            </w:r>
          </w:p>
        </w:tc>
      </w:tr>
      <w:tr w:rsidR="00191053" w14:paraId="764A3039" w14:textId="77777777">
        <w:trPr>
          <w:jc w:val="center"/>
        </w:trPr>
        <w:tc>
          <w:tcPr>
            <w:tcW w:w="449" w:type="dxa"/>
            <w:shd w:val="clear" w:color="auto" w:fill="auto"/>
            <w:vAlign w:val="center"/>
          </w:tcPr>
          <w:p w14:paraId="549E3E37" w14:textId="77777777" w:rsidR="00191053" w:rsidRDefault="000C6D7F">
            <w:pPr>
              <w:pStyle w:val="afffffffffffd"/>
              <w:jc w:val="center"/>
              <w:rPr>
                <w:rFonts w:hint="eastAsia"/>
              </w:rPr>
            </w:pPr>
            <w:r>
              <w:rPr>
                <w:rFonts w:ascii="Times New Roman"/>
                <w:color w:val="000000"/>
                <w:szCs w:val="18"/>
              </w:rPr>
              <w:t>68</w:t>
            </w:r>
          </w:p>
        </w:tc>
        <w:tc>
          <w:tcPr>
            <w:tcW w:w="1382" w:type="dxa"/>
            <w:shd w:val="clear" w:color="auto" w:fill="auto"/>
            <w:vAlign w:val="center"/>
          </w:tcPr>
          <w:p w14:paraId="55C5A011" w14:textId="77777777" w:rsidR="00191053" w:rsidRDefault="000C6D7F">
            <w:pPr>
              <w:pStyle w:val="afffffffffffd"/>
              <w:jc w:val="center"/>
              <w:rPr>
                <w:rFonts w:hint="eastAsia"/>
              </w:rPr>
            </w:pPr>
            <w:proofErr w:type="gramStart"/>
            <w:r>
              <w:rPr>
                <w:rFonts w:hint="eastAsia"/>
                <w:szCs w:val="18"/>
              </w:rPr>
              <w:t>半枫荷</w:t>
            </w:r>
            <w:proofErr w:type="gramEnd"/>
          </w:p>
        </w:tc>
        <w:tc>
          <w:tcPr>
            <w:tcW w:w="921" w:type="dxa"/>
            <w:shd w:val="clear" w:color="auto" w:fill="auto"/>
            <w:vAlign w:val="center"/>
          </w:tcPr>
          <w:p w14:paraId="199A8F15" w14:textId="77777777" w:rsidR="00191053" w:rsidRDefault="000C6D7F">
            <w:pPr>
              <w:pStyle w:val="afffffffffffd"/>
              <w:jc w:val="center"/>
              <w:rPr>
                <w:rFonts w:hint="eastAsia"/>
              </w:rPr>
            </w:pPr>
            <w:proofErr w:type="gramStart"/>
            <w:r>
              <w:rPr>
                <w:rFonts w:hint="eastAsia"/>
                <w:szCs w:val="18"/>
              </w:rPr>
              <w:t>蕈树科</w:t>
            </w:r>
            <w:proofErr w:type="gramEnd"/>
          </w:p>
        </w:tc>
        <w:tc>
          <w:tcPr>
            <w:tcW w:w="1074" w:type="dxa"/>
            <w:shd w:val="clear" w:color="auto" w:fill="auto"/>
            <w:vAlign w:val="center"/>
          </w:tcPr>
          <w:p w14:paraId="596FE97A" w14:textId="77777777" w:rsidR="00191053" w:rsidRDefault="000C6D7F">
            <w:pPr>
              <w:pStyle w:val="afffffffffffd"/>
              <w:jc w:val="center"/>
              <w:rPr>
                <w:rFonts w:hint="eastAsia"/>
              </w:rPr>
            </w:pPr>
            <w:proofErr w:type="gramStart"/>
            <w:r>
              <w:rPr>
                <w:rFonts w:hint="eastAsia"/>
                <w:szCs w:val="18"/>
              </w:rPr>
              <w:t>半枫荷</w:t>
            </w:r>
            <w:proofErr w:type="gramEnd"/>
            <w:r>
              <w:rPr>
                <w:rFonts w:hint="eastAsia"/>
                <w:szCs w:val="18"/>
              </w:rPr>
              <w:t>属</w:t>
            </w:r>
          </w:p>
        </w:tc>
        <w:tc>
          <w:tcPr>
            <w:tcW w:w="1688" w:type="dxa"/>
            <w:shd w:val="clear" w:color="auto" w:fill="auto"/>
            <w:vAlign w:val="center"/>
          </w:tcPr>
          <w:p w14:paraId="355CC6C9" w14:textId="77777777" w:rsidR="00191053" w:rsidRDefault="000C6D7F">
            <w:pPr>
              <w:pStyle w:val="afffffffffffd"/>
              <w:jc w:val="center"/>
              <w:rPr>
                <w:rFonts w:hint="eastAsia"/>
              </w:rPr>
            </w:pPr>
            <w:proofErr w:type="spellStart"/>
            <w:r>
              <w:rPr>
                <w:rFonts w:ascii="Times New Roman" w:hAnsi="Times New Roman"/>
                <w:i/>
                <w:iCs/>
                <w:color w:val="000000"/>
                <w:szCs w:val="18"/>
              </w:rPr>
              <w:t>Semiliquidambar</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cathayensis</w:t>
            </w:r>
            <w:proofErr w:type="spellEnd"/>
          </w:p>
        </w:tc>
        <w:tc>
          <w:tcPr>
            <w:tcW w:w="4450" w:type="dxa"/>
            <w:shd w:val="clear" w:color="auto" w:fill="auto"/>
            <w:vAlign w:val="center"/>
          </w:tcPr>
          <w:p w14:paraId="4342E237" w14:textId="77777777" w:rsidR="00191053" w:rsidRDefault="000C6D7F">
            <w:pPr>
              <w:pStyle w:val="afffffffffffd"/>
              <w:ind w:firstLineChars="100" w:firstLine="180"/>
              <w:rPr>
                <w:rFonts w:hint="eastAsia"/>
              </w:rPr>
            </w:pPr>
            <w:r>
              <w:rPr>
                <w:rFonts w:hint="eastAsia"/>
                <w:color w:val="000000"/>
                <w:szCs w:val="18"/>
              </w:rPr>
              <w:t>常绿乔木，喜光，喜温暖湿润，在土层深厚、疏松肥沃、湿润、排水良好的红壤或黄壤处生长良好</w:t>
            </w:r>
          </w:p>
        </w:tc>
        <w:tc>
          <w:tcPr>
            <w:tcW w:w="1994" w:type="dxa"/>
            <w:shd w:val="clear" w:color="auto" w:fill="auto"/>
            <w:vAlign w:val="center"/>
          </w:tcPr>
          <w:p w14:paraId="77ED1F9C"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果期7月～9月</w:t>
            </w:r>
          </w:p>
        </w:tc>
        <w:tc>
          <w:tcPr>
            <w:tcW w:w="1841" w:type="dxa"/>
            <w:shd w:val="clear" w:color="auto" w:fill="auto"/>
            <w:vAlign w:val="center"/>
          </w:tcPr>
          <w:p w14:paraId="0D801A5C"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067FF798" w14:textId="77777777" w:rsidR="00191053" w:rsidRDefault="000C6D7F">
            <w:pPr>
              <w:pStyle w:val="afffffffffffd"/>
              <w:jc w:val="center"/>
              <w:rPr>
                <w:rFonts w:hint="eastAsia"/>
              </w:rPr>
            </w:pPr>
            <w:r>
              <w:rPr>
                <w:rFonts w:hint="eastAsia"/>
                <w:szCs w:val="18"/>
              </w:rPr>
              <w:t>全省</w:t>
            </w:r>
          </w:p>
        </w:tc>
      </w:tr>
      <w:tr w:rsidR="00191053" w14:paraId="104B0C02" w14:textId="77777777">
        <w:trPr>
          <w:jc w:val="center"/>
        </w:trPr>
        <w:tc>
          <w:tcPr>
            <w:tcW w:w="449" w:type="dxa"/>
            <w:shd w:val="clear" w:color="auto" w:fill="auto"/>
            <w:vAlign w:val="center"/>
          </w:tcPr>
          <w:p w14:paraId="1728E8C8" w14:textId="77777777" w:rsidR="00191053" w:rsidRDefault="000C6D7F">
            <w:pPr>
              <w:pStyle w:val="afffffffffffd"/>
              <w:jc w:val="center"/>
              <w:rPr>
                <w:rFonts w:hint="eastAsia"/>
              </w:rPr>
            </w:pPr>
            <w:r>
              <w:rPr>
                <w:rFonts w:ascii="Times New Roman"/>
                <w:color w:val="000000"/>
                <w:szCs w:val="18"/>
              </w:rPr>
              <w:lastRenderedPageBreak/>
              <w:t>69</w:t>
            </w:r>
          </w:p>
        </w:tc>
        <w:tc>
          <w:tcPr>
            <w:tcW w:w="1382" w:type="dxa"/>
            <w:shd w:val="clear" w:color="auto" w:fill="auto"/>
            <w:vAlign w:val="center"/>
          </w:tcPr>
          <w:p w14:paraId="1776EDB1" w14:textId="77777777" w:rsidR="00191053" w:rsidRDefault="000C6D7F">
            <w:pPr>
              <w:pStyle w:val="afffffffffffd"/>
              <w:jc w:val="center"/>
              <w:rPr>
                <w:rFonts w:hint="eastAsia"/>
              </w:rPr>
            </w:pPr>
            <w:r>
              <w:rPr>
                <w:rFonts w:hint="eastAsia"/>
                <w:szCs w:val="18"/>
              </w:rPr>
              <w:t>杨梅</w:t>
            </w:r>
          </w:p>
        </w:tc>
        <w:tc>
          <w:tcPr>
            <w:tcW w:w="921" w:type="dxa"/>
            <w:shd w:val="clear" w:color="auto" w:fill="auto"/>
            <w:vAlign w:val="center"/>
          </w:tcPr>
          <w:p w14:paraId="48895925" w14:textId="77777777" w:rsidR="00191053" w:rsidRDefault="000C6D7F">
            <w:pPr>
              <w:pStyle w:val="afffffffffffd"/>
              <w:jc w:val="center"/>
              <w:rPr>
                <w:rFonts w:hint="eastAsia"/>
              </w:rPr>
            </w:pPr>
            <w:r>
              <w:rPr>
                <w:rFonts w:hint="eastAsia"/>
                <w:szCs w:val="18"/>
              </w:rPr>
              <w:t>杨梅科</w:t>
            </w:r>
          </w:p>
        </w:tc>
        <w:tc>
          <w:tcPr>
            <w:tcW w:w="1074" w:type="dxa"/>
            <w:shd w:val="clear" w:color="auto" w:fill="auto"/>
            <w:vAlign w:val="center"/>
          </w:tcPr>
          <w:p w14:paraId="582DC2F9" w14:textId="77777777" w:rsidR="00191053" w:rsidRDefault="000C6D7F">
            <w:pPr>
              <w:pStyle w:val="afffffffffffd"/>
              <w:jc w:val="center"/>
              <w:rPr>
                <w:rFonts w:hint="eastAsia"/>
              </w:rPr>
            </w:pPr>
            <w:r>
              <w:rPr>
                <w:rFonts w:hint="eastAsia"/>
                <w:szCs w:val="18"/>
              </w:rPr>
              <w:t>杨梅属</w:t>
            </w:r>
          </w:p>
        </w:tc>
        <w:tc>
          <w:tcPr>
            <w:tcW w:w="1688" w:type="dxa"/>
            <w:shd w:val="clear" w:color="auto" w:fill="auto"/>
            <w:vAlign w:val="center"/>
          </w:tcPr>
          <w:p w14:paraId="6E9D9ED3" w14:textId="77777777" w:rsidR="00191053" w:rsidRDefault="000C6D7F">
            <w:pPr>
              <w:pStyle w:val="afffffffffffd"/>
              <w:jc w:val="center"/>
              <w:rPr>
                <w:rFonts w:hint="eastAsia"/>
              </w:rPr>
            </w:pPr>
            <w:proofErr w:type="spellStart"/>
            <w:r>
              <w:rPr>
                <w:rFonts w:ascii="Times New Roman" w:hAnsi="Times New Roman"/>
                <w:i/>
                <w:iCs/>
                <w:color w:val="000000"/>
                <w:szCs w:val="18"/>
              </w:rPr>
              <w:t>Morellarubra</w:t>
            </w:r>
            <w:proofErr w:type="spellEnd"/>
          </w:p>
        </w:tc>
        <w:tc>
          <w:tcPr>
            <w:tcW w:w="4450" w:type="dxa"/>
            <w:shd w:val="clear" w:color="auto" w:fill="auto"/>
            <w:vAlign w:val="center"/>
          </w:tcPr>
          <w:p w14:paraId="2FE2F2B9" w14:textId="77777777" w:rsidR="00191053" w:rsidRDefault="000C6D7F">
            <w:pPr>
              <w:pStyle w:val="afffffffffffd"/>
              <w:ind w:firstLineChars="100" w:firstLine="180"/>
              <w:rPr>
                <w:rFonts w:hint="eastAsia"/>
              </w:rPr>
            </w:pPr>
            <w:r>
              <w:rPr>
                <w:rFonts w:hint="eastAsia"/>
                <w:color w:val="000000"/>
                <w:szCs w:val="18"/>
              </w:rPr>
              <w:t>常绿乔木，果树，喜温暖湿润，稍耐阴，喜疏松透气、排水性好的土壤</w:t>
            </w:r>
          </w:p>
        </w:tc>
        <w:tc>
          <w:tcPr>
            <w:tcW w:w="1994" w:type="dxa"/>
            <w:shd w:val="clear" w:color="auto" w:fill="auto"/>
            <w:vAlign w:val="center"/>
          </w:tcPr>
          <w:p w14:paraId="3086769A"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果期6月～7月</w:t>
            </w:r>
          </w:p>
        </w:tc>
        <w:tc>
          <w:tcPr>
            <w:tcW w:w="1841" w:type="dxa"/>
            <w:shd w:val="clear" w:color="auto" w:fill="auto"/>
            <w:vAlign w:val="center"/>
          </w:tcPr>
          <w:p w14:paraId="45800F29"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5CD27122" w14:textId="77777777" w:rsidR="00191053" w:rsidRDefault="000C6D7F">
            <w:pPr>
              <w:pStyle w:val="afffffffffffd"/>
              <w:jc w:val="center"/>
              <w:rPr>
                <w:rFonts w:hint="eastAsia"/>
              </w:rPr>
            </w:pPr>
            <w:r>
              <w:rPr>
                <w:rFonts w:hint="eastAsia"/>
                <w:szCs w:val="18"/>
              </w:rPr>
              <w:t>全省</w:t>
            </w:r>
          </w:p>
        </w:tc>
      </w:tr>
      <w:tr w:rsidR="00191053" w14:paraId="6149C94B" w14:textId="77777777">
        <w:trPr>
          <w:jc w:val="center"/>
        </w:trPr>
        <w:tc>
          <w:tcPr>
            <w:tcW w:w="449" w:type="dxa"/>
            <w:shd w:val="clear" w:color="auto" w:fill="auto"/>
            <w:vAlign w:val="center"/>
          </w:tcPr>
          <w:p w14:paraId="2A18565C" w14:textId="77777777" w:rsidR="00191053" w:rsidRDefault="000C6D7F">
            <w:pPr>
              <w:pStyle w:val="afffffffffffd"/>
              <w:jc w:val="center"/>
              <w:rPr>
                <w:rFonts w:hint="eastAsia"/>
              </w:rPr>
            </w:pPr>
            <w:r>
              <w:rPr>
                <w:rFonts w:ascii="Times New Roman"/>
                <w:color w:val="000000"/>
                <w:szCs w:val="18"/>
              </w:rPr>
              <w:t>70</w:t>
            </w:r>
          </w:p>
        </w:tc>
        <w:tc>
          <w:tcPr>
            <w:tcW w:w="1382" w:type="dxa"/>
            <w:shd w:val="clear" w:color="auto" w:fill="auto"/>
            <w:vAlign w:val="center"/>
          </w:tcPr>
          <w:p w14:paraId="02B5D2A7" w14:textId="77777777" w:rsidR="00191053" w:rsidRDefault="000C6D7F">
            <w:pPr>
              <w:pStyle w:val="afffffffffffd"/>
              <w:jc w:val="center"/>
              <w:rPr>
                <w:rFonts w:hint="eastAsia"/>
              </w:rPr>
            </w:pPr>
            <w:proofErr w:type="gramStart"/>
            <w:r>
              <w:rPr>
                <w:rFonts w:hint="eastAsia"/>
                <w:szCs w:val="18"/>
              </w:rPr>
              <w:t>楝</w:t>
            </w:r>
            <w:proofErr w:type="gramEnd"/>
            <w:r>
              <w:rPr>
                <w:rFonts w:hint="eastAsia"/>
                <w:szCs w:val="18"/>
              </w:rPr>
              <w:t>叶吴</w:t>
            </w:r>
            <w:proofErr w:type="gramStart"/>
            <w:r>
              <w:rPr>
                <w:rFonts w:hint="eastAsia"/>
                <w:szCs w:val="18"/>
              </w:rPr>
              <w:t>萸</w:t>
            </w:r>
            <w:proofErr w:type="gramEnd"/>
          </w:p>
        </w:tc>
        <w:tc>
          <w:tcPr>
            <w:tcW w:w="921" w:type="dxa"/>
            <w:shd w:val="clear" w:color="auto" w:fill="auto"/>
            <w:vAlign w:val="center"/>
          </w:tcPr>
          <w:p w14:paraId="145F123C" w14:textId="77777777" w:rsidR="00191053" w:rsidRDefault="000C6D7F">
            <w:pPr>
              <w:pStyle w:val="afffffffffffd"/>
              <w:jc w:val="center"/>
              <w:rPr>
                <w:rFonts w:hint="eastAsia"/>
              </w:rPr>
            </w:pPr>
            <w:r>
              <w:rPr>
                <w:rFonts w:hint="eastAsia"/>
                <w:szCs w:val="18"/>
              </w:rPr>
              <w:t>芸香科</w:t>
            </w:r>
          </w:p>
        </w:tc>
        <w:tc>
          <w:tcPr>
            <w:tcW w:w="1074" w:type="dxa"/>
            <w:shd w:val="clear" w:color="auto" w:fill="auto"/>
            <w:vAlign w:val="center"/>
          </w:tcPr>
          <w:p w14:paraId="1E4B38CE" w14:textId="77777777" w:rsidR="00191053" w:rsidRDefault="000C6D7F">
            <w:pPr>
              <w:pStyle w:val="afffffffffffd"/>
              <w:jc w:val="center"/>
              <w:rPr>
                <w:rFonts w:hint="eastAsia"/>
              </w:rPr>
            </w:pPr>
            <w:r>
              <w:rPr>
                <w:rFonts w:hint="eastAsia"/>
                <w:szCs w:val="18"/>
              </w:rPr>
              <w:t>吴茱萸属</w:t>
            </w:r>
          </w:p>
        </w:tc>
        <w:tc>
          <w:tcPr>
            <w:tcW w:w="1688" w:type="dxa"/>
            <w:shd w:val="clear" w:color="auto" w:fill="auto"/>
            <w:vAlign w:val="center"/>
          </w:tcPr>
          <w:p w14:paraId="46CEF95F" w14:textId="77777777" w:rsidR="00191053" w:rsidRDefault="000C6D7F">
            <w:pPr>
              <w:pStyle w:val="afffffffffffd"/>
              <w:jc w:val="center"/>
              <w:rPr>
                <w:rFonts w:hint="eastAsia"/>
              </w:rPr>
            </w:pPr>
            <w:proofErr w:type="spellStart"/>
            <w:r>
              <w:rPr>
                <w:rFonts w:ascii="Times New Roman" w:hAnsi="Times New Roman"/>
                <w:i/>
                <w:iCs/>
                <w:color w:val="000000"/>
                <w:szCs w:val="18"/>
              </w:rPr>
              <w:t>Tetradium</w:t>
            </w:r>
            <w:proofErr w:type="spellEnd"/>
            <w:r>
              <w:rPr>
                <w:rFonts w:ascii="Times New Roman" w:hAnsi="Times New Roman" w:hint="eastAsia"/>
                <w:i/>
                <w:iCs/>
                <w:color w:val="000000"/>
                <w:szCs w:val="18"/>
              </w:rPr>
              <w:t xml:space="preserve"> </w:t>
            </w:r>
            <w:proofErr w:type="spellStart"/>
            <w:r>
              <w:rPr>
                <w:rFonts w:ascii="Times New Roman" w:hAnsi="Times New Roman"/>
                <w:i/>
                <w:iCs/>
                <w:color w:val="000000"/>
                <w:szCs w:val="18"/>
              </w:rPr>
              <w:t>glabrifolium</w:t>
            </w:r>
            <w:proofErr w:type="spellEnd"/>
          </w:p>
        </w:tc>
        <w:tc>
          <w:tcPr>
            <w:tcW w:w="4450" w:type="dxa"/>
            <w:shd w:val="clear" w:color="auto" w:fill="auto"/>
            <w:vAlign w:val="center"/>
          </w:tcPr>
          <w:p w14:paraId="0D4196BE" w14:textId="77777777" w:rsidR="00191053" w:rsidRDefault="000C6D7F">
            <w:pPr>
              <w:pStyle w:val="afffffffffffd"/>
              <w:ind w:firstLineChars="100" w:firstLine="180"/>
              <w:rPr>
                <w:rFonts w:hint="eastAsia"/>
              </w:rPr>
            </w:pPr>
            <w:r>
              <w:rPr>
                <w:rFonts w:hint="eastAsia"/>
                <w:color w:val="000000"/>
                <w:szCs w:val="18"/>
              </w:rPr>
              <w:t>常绿乔木，速生，喜光，喜温暖湿润，树干通直，适合深厚、疏松排水良好、湿度适中的砂</w:t>
            </w:r>
            <w:proofErr w:type="gramStart"/>
            <w:r>
              <w:rPr>
                <w:rFonts w:hint="eastAsia"/>
                <w:color w:val="000000"/>
                <w:szCs w:val="18"/>
              </w:rPr>
              <w:t>壤</w:t>
            </w:r>
            <w:proofErr w:type="gramEnd"/>
            <w:r>
              <w:rPr>
                <w:rFonts w:hint="eastAsia"/>
                <w:color w:val="000000"/>
                <w:szCs w:val="18"/>
              </w:rPr>
              <w:t>或红壤性质土</w:t>
            </w:r>
          </w:p>
        </w:tc>
        <w:tc>
          <w:tcPr>
            <w:tcW w:w="1994" w:type="dxa"/>
            <w:shd w:val="clear" w:color="auto" w:fill="auto"/>
            <w:vAlign w:val="center"/>
          </w:tcPr>
          <w:p w14:paraId="2840B9B6" w14:textId="77777777" w:rsidR="00191053" w:rsidRDefault="000C6D7F">
            <w:pPr>
              <w:pStyle w:val="afffffffffffd"/>
              <w:jc w:val="center"/>
              <w:rPr>
                <w:rFonts w:hint="eastAsia"/>
              </w:rPr>
            </w:pPr>
            <w:r>
              <w:rPr>
                <w:rFonts w:hint="eastAsia"/>
                <w:color w:val="000000"/>
                <w:szCs w:val="18"/>
              </w:rPr>
              <w:t>花期7月～9月</w:t>
            </w:r>
            <w:r>
              <w:rPr>
                <w:rFonts w:hint="eastAsia"/>
                <w:color w:val="000000"/>
                <w:szCs w:val="18"/>
              </w:rPr>
              <w:br/>
              <w:t>果期10月～12月</w:t>
            </w:r>
          </w:p>
        </w:tc>
        <w:tc>
          <w:tcPr>
            <w:tcW w:w="1841" w:type="dxa"/>
            <w:shd w:val="clear" w:color="auto" w:fill="auto"/>
            <w:vAlign w:val="center"/>
          </w:tcPr>
          <w:p w14:paraId="6A86DB83"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52A00E19" w14:textId="77777777" w:rsidR="00191053" w:rsidRDefault="000C6D7F">
            <w:pPr>
              <w:pStyle w:val="afffffffffffd"/>
              <w:jc w:val="center"/>
              <w:rPr>
                <w:rFonts w:hint="eastAsia"/>
              </w:rPr>
            </w:pPr>
            <w:r>
              <w:rPr>
                <w:rFonts w:hint="eastAsia"/>
                <w:szCs w:val="18"/>
              </w:rPr>
              <w:t>全省</w:t>
            </w:r>
          </w:p>
        </w:tc>
      </w:tr>
      <w:tr w:rsidR="00191053" w14:paraId="450993A7" w14:textId="77777777">
        <w:trPr>
          <w:jc w:val="center"/>
        </w:trPr>
        <w:tc>
          <w:tcPr>
            <w:tcW w:w="449" w:type="dxa"/>
            <w:shd w:val="clear" w:color="auto" w:fill="auto"/>
            <w:vAlign w:val="center"/>
          </w:tcPr>
          <w:p w14:paraId="4539AA65" w14:textId="77777777" w:rsidR="00191053" w:rsidRDefault="000C6D7F">
            <w:pPr>
              <w:pStyle w:val="afffffffffffd"/>
              <w:jc w:val="center"/>
              <w:rPr>
                <w:rFonts w:ascii="Times New Roman" w:hint="eastAsia"/>
                <w:color w:val="000000"/>
                <w:szCs w:val="18"/>
              </w:rPr>
            </w:pPr>
            <w:r>
              <w:rPr>
                <w:rFonts w:ascii="Times New Roman"/>
                <w:color w:val="000000"/>
                <w:szCs w:val="18"/>
              </w:rPr>
              <w:t>71</w:t>
            </w:r>
          </w:p>
        </w:tc>
        <w:tc>
          <w:tcPr>
            <w:tcW w:w="1382" w:type="dxa"/>
            <w:shd w:val="clear" w:color="auto" w:fill="auto"/>
            <w:vAlign w:val="center"/>
          </w:tcPr>
          <w:p w14:paraId="504AB457" w14:textId="77777777" w:rsidR="00191053" w:rsidRDefault="000C6D7F">
            <w:pPr>
              <w:pStyle w:val="afffffffffffd"/>
              <w:jc w:val="center"/>
              <w:rPr>
                <w:rFonts w:hint="eastAsia"/>
                <w:color w:val="000000"/>
                <w:szCs w:val="18"/>
              </w:rPr>
            </w:pPr>
            <w:r>
              <w:rPr>
                <w:rFonts w:hint="eastAsia"/>
                <w:color w:val="000000"/>
                <w:szCs w:val="18"/>
              </w:rPr>
              <w:t>黄皮</w:t>
            </w:r>
          </w:p>
        </w:tc>
        <w:tc>
          <w:tcPr>
            <w:tcW w:w="921" w:type="dxa"/>
            <w:shd w:val="clear" w:color="auto" w:fill="auto"/>
            <w:vAlign w:val="center"/>
          </w:tcPr>
          <w:p w14:paraId="5CF54AAA" w14:textId="77777777" w:rsidR="00191053" w:rsidRDefault="000C6D7F">
            <w:pPr>
              <w:pStyle w:val="afffffffffffd"/>
              <w:jc w:val="center"/>
              <w:rPr>
                <w:rFonts w:hint="eastAsia"/>
                <w:color w:val="000000"/>
                <w:szCs w:val="18"/>
              </w:rPr>
            </w:pPr>
            <w:r>
              <w:rPr>
                <w:rFonts w:hint="eastAsia"/>
                <w:color w:val="000000"/>
                <w:szCs w:val="18"/>
              </w:rPr>
              <w:t>芸香科</w:t>
            </w:r>
          </w:p>
        </w:tc>
        <w:tc>
          <w:tcPr>
            <w:tcW w:w="1074" w:type="dxa"/>
            <w:shd w:val="clear" w:color="auto" w:fill="auto"/>
            <w:vAlign w:val="center"/>
          </w:tcPr>
          <w:p w14:paraId="493E4C86" w14:textId="77777777" w:rsidR="00191053" w:rsidRDefault="000C6D7F">
            <w:pPr>
              <w:pStyle w:val="afffffffffffd"/>
              <w:jc w:val="center"/>
              <w:rPr>
                <w:rFonts w:hint="eastAsia"/>
                <w:color w:val="000000"/>
                <w:szCs w:val="18"/>
              </w:rPr>
            </w:pPr>
            <w:r>
              <w:rPr>
                <w:rFonts w:hint="eastAsia"/>
                <w:color w:val="000000"/>
                <w:szCs w:val="18"/>
              </w:rPr>
              <w:t>黄皮属</w:t>
            </w:r>
          </w:p>
        </w:tc>
        <w:tc>
          <w:tcPr>
            <w:tcW w:w="1688" w:type="dxa"/>
            <w:shd w:val="clear" w:color="auto" w:fill="auto"/>
            <w:vAlign w:val="center"/>
          </w:tcPr>
          <w:p w14:paraId="760A98AD" w14:textId="77777777" w:rsidR="00191053" w:rsidRDefault="000C6D7F">
            <w:pPr>
              <w:pStyle w:val="afffffffffffd"/>
              <w:jc w:val="center"/>
              <w:rPr>
                <w:rFonts w:ascii="Times New Roman" w:hint="eastAsia"/>
                <w:i/>
                <w:iCs/>
                <w:szCs w:val="18"/>
              </w:rPr>
            </w:pPr>
            <w:proofErr w:type="spellStart"/>
            <w:r>
              <w:rPr>
                <w:rFonts w:ascii="Times New Roman" w:hAnsi="Times New Roman"/>
                <w:i/>
                <w:iCs/>
                <w:szCs w:val="18"/>
              </w:rPr>
              <w:t>Clausena</w:t>
            </w:r>
            <w:proofErr w:type="spellEnd"/>
            <w:r>
              <w:rPr>
                <w:rFonts w:ascii="Times New Roman" w:hAnsi="Times New Roman" w:hint="eastAsia"/>
                <w:i/>
                <w:iCs/>
                <w:szCs w:val="18"/>
              </w:rPr>
              <w:t xml:space="preserve"> </w:t>
            </w:r>
            <w:proofErr w:type="spellStart"/>
            <w:r>
              <w:rPr>
                <w:rFonts w:ascii="Times New Roman" w:hAnsi="Times New Roman"/>
                <w:i/>
                <w:iCs/>
                <w:szCs w:val="18"/>
              </w:rPr>
              <w:t>lansium</w:t>
            </w:r>
            <w:proofErr w:type="spellEnd"/>
          </w:p>
        </w:tc>
        <w:tc>
          <w:tcPr>
            <w:tcW w:w="4450" w:type="dxa"/>
            <w:shd w:val="clear" w:color="auto" w:fill="auto"/>
            <w:vAlign w:val="center"/>
          </w:tcPr>
          <w:p w14:paraId="0F90298D" w14:textId="1F89D34D" w:rsidR="00191053" w:rsidRDefault="000C6D7F">
            <w:pPr>
              <w:pStyle w:val="afffffffffffd"/>
              <w:ind w:firstLineChars="100" w:firstLine="180"/>
              <w:rPr>
                <w:rFonts w:hint="eastAsia"/>
                <w:color w:val="000000"/>
                <w:szCs w:val="18"/>
              </w:rPr>
            </w:pPr>
            <w:r>
              <w:rPr>
                <w:rFonts w:hint="eastAsia"/>
                <w:color w:val="000000"/>
                <w:szCs w:val="18"/>
              </w:rPr>
              <w:t>常绿小乔木，果树，</w:t>
            </w:r>
            <w:r w:rsidR="004361F5">
              <w:rPr>
                <w:rFonts w:hint="eastAsia"/>
                <w:color w:val="000000"/>
                <w:szCs w:val="18"/>
              </w:rPr>
              <w:t>为岭南佳果，</w:t>
            </w:r>
            <w:r>
              <w:rPr>
                <w:rFonts w:hint="eastAsia"/>
                <w:color w:val="000000"/>
                <w:szCs w:val="18"/>
              </w:rPr>
              <w:t>喜光，喜温暖湿润，喜疏松湿润、排水良好的土壤</w:t>
            </w:r>
          </w:p>
        </w:tc>
        <w:tc>
          <w:tcPr>
            <w:tcW w:w="1994" w:type="dxa"/>
            <w:shd w:val="clear" w:color="auto" w:fill="auto"/>
            <w:vAlign w:val="center"/>
          </w:tcPr>
          <w:p w14:paraId="2896ADB6"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果期7月～8月</w:t>
            </w:r>
          </w:p>
        </w:tc>
        <w:tc>
          <w:tcPr>
            <w:tcW w:w="1841" w:type="dxa"/>
            <w:shd w:val="clear" w:color="auto" w:fill="auto"/>
            <w:vAlign w:val="center"/>
          </w:tcPr>
          <w:p w14:paraId="3792EE6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1AD052EA" w14:textId="77777777" w:rsidR="00191053" w:rsidRDefault="000C6D7F">
            <w:pPr>
              <w:pStyle w:val="afffffffffffd"/>
              <w:jc w:val="center"/>
              <w:rPr>
                <w:rFonts w:hint="eastAsia"/>
                <w:szCs w:val="18"/>
              </w:rPr>
            </w:pPr>
            <w:r>
              <w:rPr>
                <w:rFonts w:hint="eastAsia"/>
                <w:szCs w:val="18"/>
              </w:rPr>
              <w:t>全省</w:t>
            </w:r>
          </w:p>
        </w:tc>
      </w:tr>
      <w:tr w:rsidR="00191053" w14:paraId="7DAF03D6" w14:textId="77777777">
        <w:trPr>
          <w:jc w:val="center"/>
        </w:trPr>
        <w:tc>
          <w:tcPr>
            <w:tcW w:w="449" w:type="dxa"/>
            <w:shd w:val="clear" w:color="auto" w:fill="auto"/>
            <w:vAlign w:val="center"/>
          </w:tcPr>
          <w:p w14:paraId="66BC37E2" w14:textId="77777777" w:rsidR="00191053" w:rsidRDefault="000C6D7F">
            <w:pPr>
              <w:pStyle w:val="afffffffffffd"/>
              <w:jc w:val="center"/>
              <w:rPr>
                <w:rFonts w:hint="eastAsia"/>
              </w:rPr>
            </w:pPr>
            <w:r>
              <w:rPr>
                <w:rFonts w:ascii="Times New Roman"/>
                <w:color w:val="000000"/>
                <w:szCs w:val="18"/>
              </w:rPr>
              <w:t>72</w:t>
            </w:r>
          </w:p>
        </w:tc>
        <w:tc>
          <w:tcPr>
            <w:tcW w:w="1382" w:type="dxa"/>
            <w:shd w:val="clear" w:color="auto" w:fill="auto"/>
            <w:vAlign w:val="center"/>
          </w:tcPr>
          <w:p w14:paraId="5DB8B9AF" w14:textId="77777777" w:rsidR="00191053" w:rsidRDefault="000C6D7F">
            <w:pPr>
              <w:pStyle w:val="afffffffffffd"/>
              <w:jc w:val="center"/>
              <w:rPr>
                <w:rFonts w:hint="eastAsia"/>
              </w:rPr>
            </w:pPr>
            <w:r>
              <w:rPr>
                <w:rFonts w:hint="eastAsia"/>
                <w:color w:val="000000"/>
                <w:szCs w:val="18"/>
              </w:rPr>
              <w:t>柚子</w:t>
            </w:r>
          </w:p>
        </w:tc>
        <w:tc>
          <w:tcPr>
            <w:tcW w:w="921" w:type="dxa"/>
            <w:shd w:val="clear" w:color="auto" w:fill="auto"/>
            <w:vAlign w:val="center"/>
          </w:tcPr>
          <w:p w14:paraId="12B84D96" w14:textId="77777777" w:rsidR="00191053" w:rsidRDefault="000C6D7F">
            <w:pPr>
              <w:pStyle w:val="afffffffffffd"/>
              <w:jc w:val="center"/>
              <w:rPr>
                <w:rFonts w:hint="eastAsia"/>
              </w:rPr>
            </w:pPr>
            <w:r>
              <w:rPr>
                <w:rFonts w:hint="eastAsia"/>
                <w:color w:val="000000"/>
                <w:szCs w:val="18"/>
              </w:rPr>
              <w:t>芸香科</w:t>
            </w:r>
          </w:p>
        </w:tc>
        <w:tc>
          <w:tcPr>
            <w:tcW w:w="1074" w:type="dxa"/>
            <w:shd w:val="clear" w:color="auto" w:fill="auto"/>
            <w:vAlign w:val="center"/>
          </w:tcPr>
          <w:p w14:paraId="43853342" w14:textId="77777777" w:rsidR="00191053" w:rsidRDefault="000C6D7F">
            <w:pPr>
              <w:pStyle w:val="afffffffffffd"/>
              <w:jc w:val="center"/>
              <w:rPr>
                <w:rFonts w:hint="eastAsia"/>
              </w:rPr>
            </w:pPr>
            <w:r>
              <w:rPr>
                <w:rFonts w:hint="eastAsia"/>
                <w:color w:val="000000"/>
                <w:szCs w:val="18"/>
              </w:rPr>
              <w:t>柑橘属</w:t>
            </w:r>
          </w:p>
        </w:tc>
        <w:tc>
          <w:tcPr>
            <w:tcW w:w="1688" w:type="dxa"/>
            <w:shd w:val="clear" w:color="auto" w:fill="auto"/>
            <w:vAlign w:val="center"/>
          </w:tcPr>
          <w:p w14:paraId="680C348E" w14:textId="77777777" w:rsidR="00191053" w:rsidRDefault="000C6D7F">
            <w:pPr>
              <w:pStyle w:val="afffffffffffd"/>
              <w:jc w:val="center"/>
              <w:rPr>
                <w:rFonts w:hint="eastAsia"/>
              </w:rPr>
            </w:pPr>
            <w:r>
              <w:rPr>
                <w:rFonts w:ascii="Times New Roman" w:hAnsi="Times New Roman"/>
                <w:i/>
                <w:iCs/>
                <w:szCs w:val="18"/>
              </w:rPr>
              <w:t>Citrus maxima</w:t>
            </w:r>
          </w:p>
        </w:tc>
        <w:tc>
          <w:tcPr>
            <w:tcW w:w="4450" w:type="dxa"/>
            <w:shd w:val="clear" w:color="auto" w:fill="auto"/>
            <w:vAlign w:val="center"/>
          </w:tcPr>
          <w:p w14:paraId="374913AA" w14:textId="77777777" w:rsidR="00191053" w:rsidRDefault="000C6D7F">
            <w:pPr>
              <w:pStyle w:val="afffffffffffd"/>
              <w:ind w:firstLineChars="100" w:firstLine="180"/>
              <w:rPr>
                <w:rFonts w:hint="eastAsia"/>
              </w:rPr>
            </w:pPr>
            <w:r>
              <w:rPr>
                <w:rFonts w:hint="eastAsia"/>
                <w:color w:val="000000"/>
                <w:szCs w:val="18"/>
              </w:rPr>
              <w:t>常绿小乔木，果树，喜光，喜温暖湿润气候，</w:t>
            </w:r>
            <w:proofErr w:type="gramStart"/>
            <w:r>
              <w:rPr>
                <w:rFonts w:hint="eastAsia"/>
                <w:color w:val="000000"/>
                <w:szCs w:val="18"/>
              </w:rPr>
              <w:t>不</w:t>
            </w:r>
            <w:proofErr w:type="gramEnd"/>
            <w:r>
              <w:rPr>
                <w:rFonts w:hint="eastAsia"/>
                <w:color w:val="000000"/>
                <w:szCs w:val="18"/>
              </w:rPr>
              <w:t>耐旱，也不耐积水，喜土层深厚、肥沃土壤</w:t>
            </w:r>
          </w:p>
        </w:tc>
        <w:tc>
          <w:tcPr>
            <w:tcW w:w="1994" w:type="dxa"/>
            <w:shd w:val="clear" w:color="auto" w:fill="auto"/>
            <w:vAlign w:val="center"/>
          </w:tcPr>
          <w:p w14:paraId="09841FB4"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果期9月～12月</w:t>
            </w:r>
          </w:p>
        </w:tc>
        <w:tc>
          <w:tcPr>
            <w:tcW w:w="1841" w:type="dxa"/>
            <w:shd w:val="clear" w:color="auto" w:fill="auto"/>
            <w:vAlign w:val="center"/>
          </w:tcPr>
          <w:p w14:paraId="6D679D1B"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3B0303A1" w14:textId="77777777" w:rsidR="00191053" w:rsidRDefault="000C6D7F">
            <w:pPr>
              <w:pStyle w:val="afffffffffffd"/>
              <w:jc w:val="center"/>
              <w:rPr>
                <w:rFonts w:hint="eastAsia"/>
              </w:rPr>
            </w:pPr>
            <w:r>
              <w:rPr>
                <w:rFonts w:hint="eastAsia"/>
                <w:szCs w:val="18"/>
              </w:rPr>
              <w:t>珠三角、粤北</w:t>
            </w:r>
          </w:p>
        </w:tc>
      </w:tr>
      <w:tr w:rsidR="00191053" w14:paraId="7A0D6DA6" w14:textId="77777777">
        <w:trPr>
          <w:jc w:val="center"/>
        </w:trPr>
        <w:tc>
          <w:tcPr>
            <w:tcW w:w="449" w:type="dxa"/>
            <w:shd w:val="clear" w:color="auto" w:fill="auto"/>
            <w:vAlign w:val="center"/>
          </w:tcPr>
          <w:p w14:paraId="3E332C77" w14:textId="77777777" w:rsidR="00191053" w:rsidRDefault="000C6D7F">
            <w:pPr>
              <w:pStyle w:val="afffffffffffd"/>
              <w:jc w:val="center"/>
              <w:rPr>
                <w:rFonts w:hint="eastAsia"/>
              </w:rPr>
            </w:pPr>
            <w:r>
              <w:rPr>
                <w:rFonts w:ascii="Times New Roman"/>
                <w:color w:val="000000"/>
                <w:szCs w:val="18"/>
              </w:rPr>
              <w:t>73</w:t>
            </w:r>
          </w:p>
        </w:tc>
        <w:tc>
          <w:tcPr>
            <w:tcW w:w="1382" w:type="dxa"/>
            <w:shd w:val="clear" w:color="auto" w:fill="auto"/>
            <w:vAlign w:val="center"/>
          </w:tcPr>
          <w:p w14:paraId="4C3DB7A8" w14:textId="77777777" w:rsidR="00191053" w:rsidRDefault="000C6D7F">
            <w:pPr>
              <w:pStyle w:val="afffffffffffd"/>
              <w:jc w:val="center"/>
              <w:rPr>
                <w:rFonts w:hint="eastAsia"/>
              </w:rPr>
            </w:pPr>
            <w:proofErr w:type="gramStart"/>
            <w:r>
              <w:rPr>
                <w:rFonts w:hint="eastAsia"/>
                <w:color w:val="000000"/>
                <w:szCs w:val="18"/>
              </w:rPr>
              <w:t>樟</w:t>
            </w:r>
            <w:proofErr w:type="gramEnd"/>
            <w:r>
              <w:rPr>
                <w:rFonts w:hint="eastAsia"/>
                <w:color w:val="000000"/>
                <w:szCs w:val="18"/>
              </w:rPr>
              <w:br/>
              <w:t>（香樟、樟树）</w:t>
            </w:r>
          </w:p>
        </w:tc>
        <w:tc>
          <w:tcPr>
            <w:tcW w:w="921" w:type="dxa"/>
            <w:shd w:val="clear" w:color="auto" w:fill="auto"/>
            <w:vAlign w:val="center"/>
          </w:tcPr>
          <w:p w14:paraId="76BB8D7B"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142FA5A4"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属</w:t>
            </w:r>
          </w:p>
        </w:tc>
        <w:tc>
          <w:tcPr>
            <w:tcW w:w="1688" w:type="dxa"/>
            <w:shd w:val="clear" w:color="auto" w:fill="auto"/>
            <w:vAlign w:val="center"/>
          </w:tcPr>
          <w:p w14:paraId="02F24518" w14:textId="77777777" w:rsidR="00191053" w:rsidRDefault="000C6D7F">
            <w:pPr>
              <w:pStyle w:val="afffffffffffd"/>
              <w:jc w:val="center"/>
              <w:rPr>
                <w:rFonts w:hint="eastAsia"/>
              </w:rPr>
            </w:pPr>
            <w:proofErr w:type="spellStart"/>
            <w:r>
              <w:rPr>
                <w:rFonts w:ascii="Times New Roman" w:hAnsi="Times New Roman"/>
                <w:i/>
                <w:iCs/>
                <w:szCs w:val="18"/>
              </w:rPr>
              <w:t>Camphora</w:t>
            </w:r>
            <w:proofErr w:type="spellEnd"/>
            <w:r>
              <w:rPr>
                <w:rFonts w:ascii="Times New Roman" w:hAnsi="Times New Roman"/>
                <w:i/>
                <w:iCs/>
                <w:szCs w:val="18"/>
              </w:rPr>
              <w:t xml:space="preserve"> officinarum</w:t>
            </w:r>
          </w:p>
        </w:tc>
        <w:tc>
          <w:tcPr>
            <w:tcW w:w="4450" w:type="dxa"/>
            <w:shd w:val="clear" w:color="auto" w:fill="auto"/>
            <w:vAlign w:val="center"/>
          </w:tcPr>
          <w:p w14:paraId="23516C42" w14:textId="77777777" w:rsidR="00191053" w:rsidRDefault="000C6D7F">
            <w:pPr>
              <w:pStyle w:val="afffffffffffd"/>
              <w:ind w:firstLineChars="100" w:firstLine="180"/>
              <w:rPr>
                <w:rFonts w:hint="eastAsia"/>
              </w:rPr>
            </w:pPr>
            <w:r>
              <w:rPr>
                <w:rFonts w:hint="eastAsia"/>
                <w:color w:val="000000"/>
                <w:szCs w:val="18"/>
              </w:rPr>
              <w:t>常绿乔木，喜光，喜温暖湿润，不耐寒，对土壤要求不严</w:t>
            </w:r>
          </w:p>
        </w:tc>
        <w:tc>
          <w:tcPr>
            <w:tcW w:w="1994" w:type="dxa"/>
            <w:shd w:val="clear" w:color="auto" w:fill="auto"/>
            <w:vAlign w:val="center"/>
          </w:tcPr>
          <w:p w14:paraId="05B2DED9"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果期8月～11月</w:t>
            </w:r>
          </w:p>
        </w:tc>
        <w:tc>
          <w:tcPr>
            <w:tcW w:w="1841" w:type="dxa"/>
            <w:shd w:val="clear" w:color="auto" w:fill="auto"/>
            <w:vAlign w:val="center"/>
          </w:tcPr>
          <w:p w14:paraId="13A4E775"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38504254" w14:textId="77777777" w:rsidR="00191053" w:rsidRDefault="000C6D7F">
            <w:pPr>
              <w:pStyle w:val="afffffffffffd"/>
              <w:jc w:val="center"/>
              <w:rPr>
                <w:rFonts w:hint="eastAsia"/>
              </w:rPr>
            </w:pPr>
            <w:r>
              <w:rPr>
                <w:rFonts w:hint="eastAsia"/>
                <w:color w:val="000000"/>
                <w:szCs w:val="18"/>
              </w:rPr>
              <w:t>全省</w:t>
            </w:r>
          </w:p>
        </w:tc>
      </w:tr>
      <w:tr w:rsidR="00191053" w14:paraId="5C4CE4EA" w14:textId="77777777">
        <w:trPr>
          <w:jc w:val="center"/>
        </w:trPr>
        <w:tc>
          <w:tcPr>
            <w:tcW w:w="449" w:type="dxa"/>
            <w:shd w:val="clear" w:color="auto" w:fill="auto"/>
            <w:vAlign w:val="center"/>
          </w:tcPr>
          <w:p w14:paraId="7034710A" w14:textId="77777777" w:rsidR="00191053" w:rsidRDefault="000C6D7F">
            <w:pPr>
              <w:pStyle w:val="afffffffffffd"/>
              <w:jc w:val="center"/>
              <w:rPr>
                <w:rFonts w:hint="eastAsia"/>
              </w:rPr>
            </w:pPr>
            <w:r>
              <w:rPr>
                <w:rFonts w:ascii="Times New Roman"/>
                <w:color w:val="000000"/>
                <w:szCs w:val="18"/>
              </w:rPr>
              <w:t>74</w:t>
            </w:r>
          </w:p>
        </w:tc>
        <w:tc>
          <w:tcPr>
            <w:tcW w:w="1382" w:type="dxa"/>
            <w:shd w:val="clear" w:color="auto" w:fill="auto"/>
            <w:vAlign w:val="center"/>
          </w:tcPr>
          <w:p w14:paraId="26E170AA" w14:textId="77777777" w:rsidR="00191053" w:rsidRDefault="000C6D7F">
            <w:pPr>
              <w:pStyle w:val="afffffffffffd"/>
              <w:jc w:val="center"/>
              <w:rPr>
                <w:rFonts w:hint="eastAsia"/>
              </w:rPr>
            </w:pPr>
            <w:r>
              <w:rPr>
                <w:rFonts w:hint="eastAsia"/>
                <w:color w:val="000000"/>
                <w:szCs w:val="18"/>
              </w:rPr>
              <w:t>肉桂</w:t>
            </w:r>
          </w:p>
        </w:tc>
        <w:tc>
          <w:tcPr>
            <w:tcW w:w="921" w:type="dxa"/>
            <w:shd w:val="clear" w:color="auto" w:fill="auto"/>
            <w:vAlign w:val="center"/>
          </w:tcPr>
          <w:p w14:paraId="31ABF01E"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2C2777E1" w14:textId="77777777" w:rsidR="00191053" w:rsidRDefault="000C6D7F">
            <w:pPr>
              <w:pStyle w:val="afffffffffffd"/>
              <w:jc w:val="center"/>
              <w:rPr>
                <w:rFonts w:hint="eastAsia"/>
              </w:rPr>
            </w:pPr>
            <w:proofErr w:type="gramStart"/>
            <w:r>
              <w:rPr>
                <w:rFonts w:hint="eastAsia"/>
                <w:color w:val="000000"/>
                <w:szCs w:val="18"/>
              </w:rPr>
              <w:t>桂属</w:t>
            </w:r>
            <w:proofErr w:type="gramEnd"/>
          </w:p>
        </w:tc>
        <w:tc>
          <w:tcPr>
            <w:tcW w:w="1688" w:type="dxa"/>
            <w:shd w:val="clear" w:color="auto" w:fill="auto"/>
            <w:vAlign w:val="center"/>
          </w:tcPr>
          <w:p w14:paraId="012EC96F" w14:textId="77777777" w:rsidR="00191053" w:rsidRDefault="000C6D7F">
            <w:pPr>
              <w:pStyle w:val="afffffffffffd"/>
              <w:jc w:val="center"/>
              <w:rPr>
                <w:rFonts w:hint="eastAsia"/>
              </w:rPr>
            </w:pPr>
            <w:r>
              <w:rPr>
                <w:rFonts w:ascii="Times New Roman" w:hAnsi="Times New Roman"/>
                <w:i/>
                <w:iCs/>
                <w:color w:val="000000"/>
                <w:szCs w:val="18"/>
              </w:rPr>
              <w:t>Cinnamomum cassia</w:t>
            </w:r>
          </w:p>
        </w:tc>
        <w:tc>
          <w:tcPr>
            <w:tcW w:w="4450" w:type="dxa"/>
            <w:shd w:val="clear" w:color="auto" w:fill="auto"/>
            <w:vAlign w:val="center"/>
          </w:tcPr>
          <w:p w14:paraId="7AF260DE" w14:textId="77777777" w:rsidR="00191053" w:rsidRDefault="000C6D7F">
            <w:pPr>
              <w:pStyle w:val="afffffffffffd"/>
              <w:ind w:firstLineChars="100" w:firstLine="180"/>
              <w:rPr>
                <w:rFonts w:hint="eastAsia"/>
              </w:rPr>
            </w:pPr>
            <w:r>
              <w:rPr>
                <w:rFonts w:hint="eastAsia"/>
                <w:color w:val="000000"/>
                <w:szCs w:val="18"/>
              </w:rPr>
              <w:t>常绿乔木，喜温暖湿润，不耐水涝和干旱，深根性树种，喜土层深厚、质地疏松、排水良好、通透性强的土壤，喜微酸性或酸性土壤</w:t>
            </w:r>
          </w:p>
        </w:tc>
        <w:tc>
          <w:tcPr>
            <w:tcW w:w="1994" w:type="dxa"/>
            <w:shd w:val="clear" w:color="auto" w:fill="auto"/>
            <w:vAlign w:val="center"/>
          </w:tcPr>
          <w:p w14:paraId="3F7B11AC" w14:textId="77777777" w:rsidR="00191053" w:rsidRDefault="000C6D7F">
            <w:pPr>
              <w:pStyle w:val="afffffffffffd"/>
              <w:jc w:val="center"/>
              <w:rPr>
                <w:rFonts w:hint="eastAsia"/>
              </w:rPr>
            </w:pPr>
            <w:r>
              <w:rPr>
                <w:rFonts w:hint="eastAsia"/>
                <w:color w:val="000000"/>
                <w:szCs w:val="18"/>
              </w:rPr>
              <w:t>花期6月～8月</w:t>
            </w:r>
            <w:r>
              <w:rPr>
                <w:rFonts w:hint="eastAsia"/>
                <w:color w:val="000000"/>
                <w:szCs w:val="18"/>
              </w:rPr>
              <w:br/>
              <w:t>果期10月～12月</w:t>
            </w:r>
          </w:p>
        </w:tc>
        <w:tc>
          <w:tcPr>
            <w:tcW w:w="1841" w:type="dxa"/>
            <w:shd w:val="clear" w:color="auto" w:fill="auto"/>
            <w:vAlign w:val="center"/>
          </w:tcPr>
          <w:p w14:paraId="14B8A8F9"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B371C7F" w14:textId="77777777" w:rsidR="00191053" w:rsidRDefault="000C6D7F">
            <w:pPr>
              <w:pStyle w:val="afffffffffffd"/>
              <w:jc w:val="center"/>
              <w:rPr>
                <w:rFonts w:hint="eastAsia"/>
              </w:rPr>
            </w:pPr>
            <w:r>
              <w:rPr>
                <w:rFonts w:hint="eastAsia"/>
                <w:color w:val="000000"/>
                <w:szCs w:val="18"/>
              </w:rPr>
              <w:t>全省</w:t>
            </w:r>
          </w:p>
        </w:tc>
      </w:tr>
      <w:tr w:rsidR="00191053" w14:paraId="5ADCEE60" w14:textId="77777777">
        <w:trPr>
          <w:jc w:val="center"/>
        </w:trPr>
        <w:tc>
          <w:tcPr>
            <w:tcW w:w="449" w:type="dxa"/>
            <w:shd w:val="clear" w:color="auto" w:fill="auto"/>
            <w:vAlign w:val="center"/>
          </w:tcPr>
          <w:p w14:paraId="0CF6C85E" w14:textId="77777777" w:rsidR="00191053" w:rsidRDefault="000C6D7F">
            <w:pPr>
              <w:pStyle w:val="afffffffffffd"/>
              <w:jc w:val="center"/>
              <w:rPr>
                <w:rFonts w:hint="eastAsia"/>
              </w:rPr>
            </w:pPr>
            <w:r>
              <w:rPr>
                <w:rFonts w:ascii="Times New Roman"/>
                <w:color w:val="000000"/>
                <w:szCs w:val="18"/>
              </w:rPr>
              <w:t>75</w:t>
            </w:r>
          </w:p>
        </w:tc>
        <w:tc>
          <w:tcPr>
            <w:tcW w:w="1382" w:type="dxa"/>
            <w:shd w:val="clear" w:color="auto" w:fill="auto"/>
            <w:vAlign w:val="center"/>
          </w:tcPr>
          <w:p w14:paraId="72716C14" w14:textId="77777777" w:rsidR="00191053" w:rsidRDefault="000C6D7F">
            <w:pPr>
              <w:pStyle w:val="afffffffffffd"/>
              <w:jc w:val="center"/>
              <w:rPr>
                <w:rFonts w:hint="eastAsia"/>
              </w:rPr>
            </w:pPr>
            <w:proofErr w:type="gramStart"/>
            <w:r>
              <w:rPr>
                <w:rFonts w:hint="eastAsia"/>
                <w:szCs w:val="18"/>
              </w:rPr>
              <w:t>阴香</w:t>
            </w:r>
            <w:proofErr w:type="gramEnd"/>
          </w:p>
        </w:tc>
        <w:tc>
          <w:tcPr>
            <w:tcW w:w="921" w:type="dxa"/>
            <w:shd w:val="clear" w:color="auto" w:fill="auto"/>
            <w:vAlign w:val="center"/>
          </w:tcPr>
          <w:p w14:paraId="044C225F"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77CF4796" w14:textId="77777777" w:rsidR="00191053" w:rsidRDefault="000C6D7F">
            <w:pPr>
              <w:pStyle w:val="afffffffffffd"/>
              <w:jc w:val="center"/>
              <w:rPr>
                <w:rFonts w:hint="eastAsia"/>
              </w:rPr>
            </w:pPr>
            <w:proofErr w:type="gramStart"/>
            <w:r>
              <w:rPr>
                <w:rFonts w:hint="eastAsia"/>
                <w:szCs w:val="18"/>
              </w:rPr>
              <w:t>桂属</w:t>
            </w:r>
            <w:proofErr w:type="gramEnd"/>
          </w:p>
        </w:tc>
        <w:tc>
          <w:tcPr>
            <w:tcW w:w="1688" w:type="dxa"/>
            <w:shd w:val="clear" w:color="auto" w:fill="auto"/>
            <w:vAlign w:val="center"/>
          </w:tcPr>
          <w:p w14:paraId="65FA44B8" w14:textId="77777777" w:rsidR="00191053" w:rsidRDefault="000C6D7F">
            <w:pPr>
              <w:pStyle w:val="afffffffffffd"/>
              <w:jc w:val="center"/>
              <w:rPr>
                <w:rFonts w:hint="eastAsia"/>
              </w:rPr>
            </w:pPr>
            <w:r>
              <w:rPr>
                <w:rFonts w:ascii="Times New Roman" w:hAnsi="Times New Roman"/>
                <w:i/>
                <w:iCs/>
                <w:color w:val="000000"/>
                <w:szCs w:val="18"/>
              </w:rPr>
              <w:t xml:space="preserve">Cinnamomum </w:t>
            </w:r>
            <w:proofErr w:type="spellStart"/>
            <w:r>
              <w:rPr>
                <w:rFonts w:ascii="Times New Roman" w:hAnsi="Times New Roman"/>
                <w:i/>
                <w:iCs/>
                <w:color w:val="000000"/>
                <w:szCs w:val="18"/>
              </w:rPr>
              <w:t>burmannii</w:t>
            </w:r>
            <w:proofErr w:type="spellEnd"/>
          </w:p>
        </w:tc>
        <w:tc>
          <w:tcPr>
            <w:tcW w:w="4450" w:type="dxa"/>
            <w:shd w:val="clear" w:color="auto" w:fill="auto"/>
            <w:vAlign w:val="center"/>
          </w:tcPr>
          <w:p w14:paraId="4D2B312B" w14:textId="77777777" w:rsidR="00191053" w:rsidRDefault="000C6D7F">
            <w:pPr>
              <w:pStyle w:val="afffffffffffd"/>
              <w:ind w:firstLineChars="100" w:firstLine="180"/>
              <w:rPr>
                <w:rFonts w:hint="eastAsia"/>
              </w:rPr>
            </w:pPr>
            <w:r>
              <w:rPr>
                <w:rFonts w:hint="eastAsia"/>
                <w:color w:val="000000"/>
                <w:szCs w:val="18"/>
              </w:rPr>
              <w:t>常绿乔木，较喜光稍耐阴，喜暖热湿润，耐寒，抗风，适应性强，在排水良好、深厚肥沃的砂质壤土中长势好</w:t>
            </w:r>
          </w:p>
        </w:tc>
        <w:tc>
          <w:tcPr>
            <w:tcW w:w="1994" w:type="dxa"/>
            <w:shd w:val="clear" w:color="auto" w:fill="auto"/>
            <w:vAlign w:val="center"/>
          </w:tcPr>
          <w:p w14:paraId="0D0A0ECC" w14:textId="77777777" w:rsidR="00191053" w:rsidRDefault="000C6D7F">
            <w:pPr>
              <w:pStyle w:val="afffffffffffd"/>
              <w:jc w:val="center"/>
              <w:rPr>
                <w:rFonts w:hint="eastAsia"/>
              </w:rPr>
            </w:pPr>
            <w:r>
              <w:rPr>
                <w:rFonts w:hint="eastAsia"/>
                <w:color w:val="000000"/>
                <w:szCs w:val="18"/>
              </w:rPr>
              <w:t>花期8月～11月</w:t>
            </w:r>
            <w:r>
              <w:rPr>
                <w:rFonts w:hint="eastAsia"/>
                <w:color w:val="000000"/>
                <w:szCs w:val="18"/>
              </w:rPr>
              <w:br/>
              <w:t>果期11月～次年2月</w:t>
            </w:r>
          </w:p>
        </w:tc>
        <w:tc>
          <w:tcPr>
            <w:tcW w:w="1841" w:type="dxa"/>
            <w:shd w:val="clear" w:color="auto" w:fill="auto"/>
            <w:vAlign w:val="center"/>
          </w:tcPr>
          <w:p w14:paraId="74578B51"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5D888ED8" w14:textId="77777777" w:rsidR="00191053" w:rsidRDefault="000C6D7F">
            <w:pPr>
              <w:pStyle w:val="afffffffffffd"/>
              <w:jc w:val="center"/>
              <w:rPr>
                <w:rFonts w:hint="eastAsia"/>
              </w:rPr>
            </w:pPr>
            <w:r>
              <w:rPr>
                <w:rFonts w:hint="eastAsia"/>
                <w:szCs w:val="18"/>
              </w:rPr>
              <w:t>全省</w:t>
            </w:r>
          </w:p>
        </w:tc>
      </w:tr>
      <w:tr w:rsidR="00191053" w14:paraId="5B4CF55A" w14:textId="77777777">
        <w:trPr>
          <w:jc w:val="center"/>
        </w:trPr>
        <w:tc>
          <w:tcPr>
            <w:tcW w:w="449" w:type="dxa"/>
            <w:shd w:val="clear" w:color="auto" w:fill="auto"/>
            <w:vAlign w:val="center"/>
          </w:tcPr>
          <w:p w14:paraId="68B1C704" w14:textId="77777777" w:rsidR="00191053" w:rsidRDefault="000C6D7F">
            <w:pPr>
              <w:pStyle w:val="afffffffffffd"/>
              <w:jc w:val="center"/>
              <w:rPr>
                <w:rFonts w:hint="eastAsia"/>
              </w:rPr>
            </w:pPr>
            <w:r>
              <w:rPr>
                <w:rFonts w:ascii="Times New Roman"/>
                <w:color w:val="000000"/>
                <w:szCs w:val="18"/>
              </w:rPr>
              <w:t>76</w:t>
            </w:r>
          </w:p>
        </w:tc>
        <w:tc>
          <w:tcPr>
            <w:tcW w:w="1382" w:type="dxa"/>
            <w:shd w:val="clear" w:color="auto" w:fill="auto"/>
            <w:vAlign w:val="center"/>
          </w:tcPr>
          <w:p w14:paraId="072CE51C" w14:textId="77777777" w:rsidR="00191053" w:rsidRDefault="000C6D7F">
            <w:pPr>
              <w:pStyle w:val="afffffffffffd"/>
              <w:jc w:val="center"/>
              <w:rPr>
                <w:rFonts w:hint="eastAsia"/>
              </w:rPr>
            </w:pPr>
            <w:proofErr w:type="gramStart"/>
            <w:r>
              <w:rPr>
                <w:rFonts w:hint="eastAsia"/>
                <w:szCs w:val="18"/>
              </w:rPr>
              <w:t>华润楠</w:t>
            </w:r>
            <w:proofErr w:type="gramEnd"/>
          </w:p>
        </w:tc>
        <w:tc>
          <w:tcPr>
            <w:tcW w:w="921" w:type="dxa"/>
            <w:shd w:val="clear" w:color="auto" w:fill="auto"/>
            <w:vAlign w:val="center"/>
          </w:tcPr>
          <w:p w14:paraId="605E11ED"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13E29821" w14:textId="77777777" w:rsidR="00191053" w:rsidRDefault="000C6D7F">
            <w:pPr>
              <w:pStyle w:val="afffffffffffd"/>
              <w:jc w:val="center"/>
              <w:rPr>
                <w:rFonts w:hint="eastAsia"/>
              </w:rPr>
            </w:pPr>
            <w:proofErr w:type="gramStart"/>
            <w:r>
              <w:rPr>
                <w:rFonts w:hint="eastAsia"/>
                <w:szCs w:val="18"/>
              </w:rPr>
              <w:t>润楠属</w:t>
            </w:r>
            <w:proofErr w:type="gramEnd"/>
          </w:p>
        </w:tc>
        <w:tc>
          <w:tcPr>
            <w:tcW w:w="1688" w:type="dxa"/>
            <w:shd w:val="clear" w:color="auto" w:fill="auto"/>
            <w:vAlign w:val="center"/>
          </w:tcPr>
          <w:p w14:paraId="76F2D418" w14:textId="77777777" w:rsidR="00191053" w:rsidRDefault="000C6D7F">
            <w:pPr>
              <w:pStyle w:val="afffffffffffd"/>
              <w:jc w:val="center"/>
              <w:rPr>
                <w:rFonts w:hint="eastAsia"/>
              </w:rPr>
            </w:pPr>
            <w:proofErr w:type="spellStart"/>
            <w:r>
              <w:rPr>
                <w:rFonts w:ascii="Times New Roman" w:hAnsi="Times New Roman"/>
                <w:i/>
                <w:iCs/>
                <w:color w:val="000000"/>
                <w:szCs w:val="18"/>
              </w:rPr>
              <w:t>Machilus</w:t>
            </w:r>
            <w:proofErr w:type="spellEnd"/>
            <w:r>
              <w:rPr>
                <w:rFonts w:ascii="Times New Roman" w:hAnsi="Times New Roman"/>
                <w:i/>
                <w:iCs/>
                <w:color w:val="000000"/>
                <w:szCs w:val="18"/>
              </w:rPr>
              <w:t xml:space="preserve"> chinensis</w:t>
            </w:r>
          </w:p>
        </w:tc>
        <w:tc>
          <w:tcPr>
            <w:tcW w:w="4450" w:type="dxa"/>
            <w:shd w:val="clear" w:color="auto" w:fill="auto"/>
            <w:vAlign w:val="center"/>
          </w:tcPr>
          <w:p w14:paraId="5CBFA011" w14:textId="77777777" w:rsidR="00191053" w:rsidRDefault="000C6D7F">
            <w:pPr>
              <w:pStyle w:val="afffffffffffd"/>
              <w:ind w:firstLineChars="100" w:firstLine="180"/>
              <w:rPr>
                <w:rFonts w:hint="eastAsia"/>
              </w:rPr>
            </w:pPr>
            <w:r>
              <w:rPr>
                <w:rFonts w:hint="eastAsia"/>
                <w:color w:val="000000"/>
                <w:szCs w:val="18"/>
              </w:rPr>
              <w:t>常绿乔木，喜光，但幼树及幼苗喜阴，喜中等湿润肥沃土壤</w:t>
            </w:r>
          </w:p>
        </w:tc>
        <w:tc>
          <w:tcPr>
            <w:tcW w:w="1994" w:type="dxa"/>
            <w:shd w:val="clear" w:color="auto" w:fill="auto"/>
            <w:vAlign w:val="center"/>
          </w:tcPr>
          <w:p w14:paraId="3E6C960D" w14:textId="77777777" w:rsidR="00191053" w:rsidRDefault="000C6D7F">
            <w:pPr>
              <w:pStyle w:val="afffffffffffd"/>
              <w:jc w:val="center"/>
              <w:rPr>
                <w:rFonts w:hint="eastAsia"/>
              </w:rPr>
            </w:pPr>
            <w:r>
              <w:rPr>
                <w:rFonts w:hint="eastAsia"/>
                <w:color w:val="000000"/>
                <w:szCs w:val="18"/>
              </w:rPr>
              <w:t>花期11月</w:t>
            </w:r>
            <w:r>
              <w:rPr>
                <w:rFonts w:hint="eastAsia"/>
                <w:color w:val="000000"/>
                <w:szCs w:val="18"/>
              </w:rPr>
              <w:br/>
              <w:t>果期次年2月</w:t>
            </w:r>
          </w:p>
        </w:tc>
        <w:tc>
          <w:tcPr>
            <w:tcW w:w="1841" w:type="dxa"/>
            <w:shd w:val="clear" w:color="auto" w:fill="auto"/>
            <w:vAlign w:val="center"/>
          </w:tcPr>
          <w:p w14:paraId="7A72E4AF"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F</w:t>
            </w:r>
          </w:p>
        </w:tc>
        <w:tc>
          <w:tcPr>
            <w:tcW w:w="1077" w:type="dxa"/>
            <w:vAlign w:val="center"/>
          </w:tcPr>
          <w:p w14:paraId="24BBFFB1" w14:textId="77777777" w:rsidR="00191053" w:rsidRDefault="000C6D7F">
            <w:pPr>
              <w:pStyle w:val="afffffffffffd"/>
              <w:jc w:val="center"/>
              <w:rPr>
                <w:rFonts w:hint="eastAsia"/>
              </w:rPr>
            </w:pPr>
            <w:r>
              <w:rPr>
                <w:rFonts w:hint="eastAsia"/>
                <w:color w:val="000000"/>
                <w:szCs w:val="18"/>
              </w:rPr>
              <w:t>全省</w:t>
            </w:r>
          </w:p>
        </w:tc>
      </w:tr>
      <w:tr w:rsidR="00191053" w14:paraId="52CDC148" w14:textId="77777777">
        <w:trPr>
          <w:jc w:val="center"/>
        </w:trPr>
        <w:tc>
          <w:tcPr>
            <w:tcW w:w="449" w:type="dxa"/>
            <w:shd w:val="clear" w:color="auto" w:fill="auto"/>
            <w:vAlign w:val="center"/>
          </w:tcPr>
          <w:p w14:paraId="326D658C" w14:textId="77777777" w:rsidR="00191053" w:rsidRDefault="000C6D7F">
            <w:pPr>
              <w:pStyle w:val="afffffffffffd"/>
              <w:jc w:val="center"/>
              <w:rPr>
                <w:rFonts w:hint="eastAsia"/>
              </w:rPr>
            </w:pPr>
            <w:r>
              <w:rPr>
                <w:rFonts w:ascii="Times New Roman"/>
                <w:color w:val="000000"/>
                <w:szCs w:val="18"/>
              </w:rPr>
              <w:t>77</w:t>
            </w:r>
          </w:p>
        </w:tc>
        <w:tc>
          <w:tcPr>
            <w:tcW w:w="1382" w:type="dxa"/>
            <w:shd w:val="clear" w:color="auto" w:fill="auto"/>
            <w:vAlign w:val="center"/>
          </w:tcPr>
          <w:p w14:paraId="29DD7C42" w14:textId="77777777" w:rsidR="00191053" w:rsidRDefault="000C6D7F">
            <w:pPr>
              <w:pStyle w:val="afffffffffffd"/>
              <w:jc w:val="center"/>
              <w:rPr>
                <w:rFonts w:hint="eastAsia"/>
              </w:rPr>
            </w:pPr>
            <w:r>
              <w:rPr>
                <w:rFonts w:hint="eastAsia"/>
                <w:szCs w:val="18"/>
              </w:rPr>
              <w:t>山鸡椒</w:t>
            </w:r>
            <w:r>
              <w:rPr>
                <w:rFonts w:hint="eastAsia"/>
                <w:szCs w:val="18"/>
              </w:rPr>
              <w:br/>
              <w:t>（</w:t>
            </w:r>
            <w:proofErr w:type="gramStart"/>
            <w:r>
              <w:rPr>
                <w:rFonts w:hint="eastAsia"/>
                <w:szCs w:val="18"/>
              </w:rPr>
              <w:t>山苍子</w:t>
            </w:r>
            <w:proofErr w:type="gramEnd"/>
            <w:r>
              <w:rPr>
                <w:rFonts w:hint="eastAsia"/>
                <w:szCs w:val="18"/>
              </w:rPr>
              <w:t>）</w:t>
            </w:r>
          </w:p>
        </w:tc>
        <w:tc>
          <w:tcPr>
            <w:tcW w:w="921" w:type="dxa"/>
            <w:shd w:val="clear" w:color="auto" w:fill="auto"/>
            <w:vAlign w:val="center"/>
          </w:tcPr>
          <w:p w14:paraId="30F4C5FF"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395C8F32" w14:textId="77777777" w:rsidR="00191053" w:rsidRDefault="000C6D7F">
            <w:pPr>
              <w:pStyle w:val="afffffffffffd"/>
              <w:jc w:val="center"/>
              <w:rPr>
                <w:rFonts w:hint="eastAsia"/>
              </w:rPr>
            </w:pPr>
            <w:r>
              <w:rPr>
                <w:rFonts w:hint="eastAsia"/>
                <w:szCs w:val="18"/>
              </w:rPr>
              <w:t>木姜子属</w:t>
            </w:r>
          </w:p>
        </w:tc>
        <w:tc>
          <w:tcPr>
            <w:tcW w:w="1688" w:type="dxa"/>
            <w:shd w:val="clear" w:color="auto" w:fill="auto"/>
            <w:vAlign w:val="center"/>
          </w:tcPr>
          <w:p w14:paraId="2EEE368D" w14:textId="77777777" w:rsidR="00191053" w:rsidRDefault="000C6D7F">
            <w:pPr>
              <w:pStyle w:val="afffffffffffd"/>
              <w:jc w:val="center"/>
              <w:rPr>
                <w:rFonts w:hint="eastAsia"/>
              </w:rPr>
            </w:pPr>
            <w:proofErr w:type="spellStart"/>
            <w:r>
              <w:rPr>
                <w:rFonts w:ascii="Times New Roman" w:hAnsi="Times New Roman"/>
                <w:i/>
                <w:iCs/>
                <w:color w:val="000000"/>
                <w:szCs w:val="18"/>
              </w:rPr>
              <w:t>Litsea</w:t>
            </w:r>
            <w:proofErr w:type="spellEnd"/>
            <w:r>
              <w:rPr>
                <w:rFonts w:ascii="Times New Roman" w:hAnsi="Times New Roman"/>
                <w:i/>
                <w:iCs/>
                <w:color w:val="000000"/>
                <w:szCs w:val="18"/>
              </w:rPr>
              <w:t xml:space="preserve"> cubeba</w:t>
            </w:r>
          </w:p>
        </w:tc>
        <w:tc>
          <w:tcPr>
            <w:tcW w:w="4450" w:type="dxa"/>
            <w:shd w:val="clear" w:color="auto" w:fill="auto"/>
            <w:vAlign w:val="center"/>
          </w:tcPr>
          <w:p w14:paraId="03AF7A58" w14:textId="7D1C0C67" w:rsidR="00191053" w:rsidRDefault="000C6D7F">
            <w:pPr>
              <w:pStyle w:val="afffffffffffd"/>
              <w:ind w:firstLineChars="100" w:firstLine="180"/>
              <w:rPr>
                <w:rFonts w:hint="eastAsia"/>
              </w:rPr>
            </w:pPr>
            <w:r>
              <w:rPr>
                <w:rFonts w:hint="eastAsia"/>
                <w:color w:val="000000"/>
                <w:szCs w:val="18"/>
              </w:rPr>
              <w:t>落叶乔木或灌木，浅根性树种，</w:t>
            </w:r>
            <w:r w:rsidR="00153214">
              <w:rPr>
                <w:rFonts w:hint="eastAsia"/>
                <w:color w:val="000000"/>
                <w:szCs w:val="18"/>
              </w:rPr>
              <w:t>喜温暖湿润气候，适应性较强，</w:t>
            </w:r>
            <w:r>
              <w:rPr>
                <w:rFonts w:hint="eastAsia"/>
                <w:color w:val="000000"/>
                <w:szCs w:val="18"/>
              </w:rPr>
              <w:t>在</w:t>
            </w:r>
            <w:r w:rsidR="00153214">
              <w:rPr>
                <w:rFonts w:hint="eastAsia"/>
                <w:color w:val="000000"/>
                <w:szCs w:val="18"/>
              </w:rPr>
              <w:t>土层深厚肥沃、</w:t>
            </w:r>
            <w:r>
              <w:rPr>
                <w:rFonts w:hint="eastAsia"/>
                <w:color w:val="000000"/>
                <w:szCs w:val="18"/>
              </w:rPr>
              <w:t>排水良好的土壤中长势较好</w:t>
            </w:r>
          </w:p>
        </w:tc>
        <w:tc>
          <w:tcPr>
            <w:tcW w:w="1994" w:type="dxa"/>
            <w:shd w:val="clear" w:color="auto" w:fill="auto"/>
            <w:vAlign w:val="center"/>
          </w:tcPr>
          <w:p w14:paraId="7DF54181" w14:textId="77777777" w:rsidR="00191053" w:rsidRDefault="000C6D7F">
            <w:pPr>
              <w:pStyle w:val="afffffffffffd"/>
              <w:jc w:val="center"/>
              <w:rPr>
                <w:rFonts w:hint="eastAsia"/>
              </w:rPr>
            </w:pPr>
            <w:r>
              <w:rPr>
                <w:rFonts w:hint="eastAsia"/>
                <w:color w:val="000000"/>
                <w:szCs w:val="18"/>
              </w:rPr>
              <w:t>花期2月～3月</w:t>
            </w:r>
            <w:r>
              <w:rPr>
                <w:rFonts w:hint="eastAsia"/>
                <w:color w:val="000000"/>
                <w:szCs w:val="18"/>
              </w:rPr>
              <w:br/>
              <w:t>果期7月～8月</w:t>
            </w:r>
          </w:p>
        </w:tc>
        <w:tc>
          <w:tcPr>
            <w:tcW w:w="1841" w:type="dxa"/>
            <w:shd w:val="clear" w:color="auto" w:fill="auto"/>
            <w:vAlign w:val="center"/>
          </w:tcPr>
          <w:p w14:paraId="5DB68BAF" w14:textId="77777777" w:rsidR="00191053" w:rsidRDefault="000C6D7F">
            <w:pPr>
              <w:pStyle w:val="afffffffffffd"/>
              <w:jc w:val="center"/>
              <w:rPr>
                <w:rFonts w:hint="eastAsia"/>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F19909E" w14:textId="77777777" w:rsidR="00191053" w:rsidRDefault="000C6D7F">
            <w:pPr>
              <w:pStyle w:val="afffffffffffd"/>
              <w:jc w:val="center"/>
              <w:rPr>
                <w:rFonts w:hint="eastAsia"/>
              </w:rPr>
            </w:pPr>
            <w:r>
              <w:rPr>
                <w:rFonts w:hint="eastAsia"/>
                <w:color w:val="000000"/>
                <w:szCs w:val="18"/>
              </w:rPr>
              <w:t>全省</w:t>
            </w:r>
          </w:p>
        </w:tc>
      </w:tr>
      <w:tr w:rsidR="00191053" w14:paraId="3CA21EB4" w14:textId="77777777">
        <w:trPr>
          <w:jc w:val="center"/>
        </w:trPr>
        <w:tc>
          <w:tcPr>
            <w:tcW w:w="449" w:type="dxa"/>
            <w:shd w:val="clear" w:color="auto" w:fill="auto"/>
            <w:vAlign w:val="center"/>
          </w:tcPr>
          <w:p w14:paraId="3A7CD6BA" w14:textId="77777777" w:rsidR="00191053" w:rsidRDefault="000C6D7F">
            <w:pPr>
              <w:pStyle w:val="afffffffffffd"/>
              <w:jc w:val="center"/>
              <w:rPr>
                <w:rFonts w:hint="eastAsia"/>
              </w:rPr>
            </w:pPr>
            <w:r>
              <w:rPr>
                <w:rFonts w:ascii="Times New Roman"/>
                <w:color w:val="000000"/>
                <w:szCs w:val="18"/>
              </w:rPr>
              <w:t>78</w:t>
            </w:r>
          </w:p>
        </w:tc>
        <w:tc>
          <w:tcPr>
            <w:tcW w:w="1382" w:type="dxa"/>
            <w:shd w:val="clear" w:color="auto" w:fill="auto"/>
            <w:vAlign w:val="center"/>
          </w:tcPr>
          <w:p w14:paraId="624662CD" w14:textId="77777777" w:rsidR="00191053" w:rsidRDefault="000C6D7F">
            <w:pPr>
              <w:pStyle w:val="afffffffffffd"/>
              <w:jc w:val="center"/>
              <w:rPr>
                <w:rFonts w:hint="eastAsia"/>
              </w:rPr>
            </w:pPr>
            <w:proofErr w:type="gramStart"/>
            <w:r>
              <w:rPr>
                <w:rFonts w:hint="eastAsia"/>
                <w:szCs w:val="18"/>
              </w:rPr>
              <w:t>闽楠</w:t>
            </w:r>
            <w:proofErr w:type="gramEnd"/>
          </w:p>
        </w:tc>
        <w:tc>
          <w:tcPr>
            <w:tcW w:w="921" w:type="dxa"/>
            <w:shd w:val="clear" w:color="auto" w:fill="auto"/>
            <w:vAlign w:val="center"/>
          </w:tcPr>
          <w:p w14:paraId="41494C62" w14:textId="77777777" w:rsidR="00191053" w:rsidRDefault="000C6D7F">
            <w:pPr>
              <w:pStyle w:val="afffffffffffd"/>
              <w:jc w:val="center"/>
              <w:rPr>
                <w:rFonts w:hint="eastAsia"/>
              </w:rPr>
            </w:pPr>
            <w:proofErr w:type="gramStart"/>
            <w:r>
              <w:rPr>
                <w:rFonts w:hint="eastAsia"/>
                <w:szCs w:val="18"/>
              </w:rPr>
              <w:t>樟</w:t>
            </w:r>
            <w:proofErr w:type="gramEnd"/>
            <w:r>
              <w:rPr>
                <w:rFonts w:hint="eastAsia"/>
                <w:szCs w:val="18"/>
              </w:rPr>
              <w:t>科</w:t>
            </w:r>
          </w:p>
        </w:tc>
        <w:tc>
          <w:tcPr>
            <w:tcW w:w="1074" w:type="dxa"/>
            <w:shd w:val="clear" w:color="auto" w:fill="auto"/>
            <w:vAlign w:val="center"/>
          </w:tcPr>
          <w:p w14:paraId="34041362" w14:textId="77777777" w:rsidR="00191053" w:rsidRDefault="000C6D7F">
            <w:pPr>
              <w:pStyle w:val="afffffffffffd"/>
              <w:jc w:val="center"/>
              <w:rPr>
                <w:rFonts w:hint="eastAsia"/>
              </w:rPr>
            </w:pPr>
            <w:proofErr w:type="gramStart"/>
            <w:r>
              <w:rPr>
                <w:rFonts w:hint="eastAsia"/>
                <w:szCs w:val="18"/>
              </w:rPr>
              <w:t>楠属</w:t>
            </w:r>
            <w:proofErr w:type="gramEnd"/>
          </w:p>
        </w:tc>
        <w:tc>
          <w:tcPr>
            <w:tcW w:w="1688" w:type="dxa"/>
            <w:shd w:val="clear" w:color="auto" w:fill="auto"/>
            <w:vAlign w:val="center"/>
          </w:tcPr>
          <w:p w14:paraId="1B6870E5" w14:textId="77777777" w:rsidR="00191053" w:rsidRDefault="000C6D7F">
            <w:pPr>
              <w:pStyle w:val="afffffffffffd"/>
              <w:jc w:val="center"/>
              <w:rPr>
                <w:rFonts w:hint="eastAsia"/>
              </w:rPr>
            </w:pPr>
            <w:r>
              <w:rPr>
                <w:rFonts w:ascii="Times New Roman" w:hAnsi="Times New Roman"/>
                <w:i/>
                <w:iCs/>
                <w:color w:val="000000"/>
                <w:szCs w:val="18"/>
              </w:rPr>
              <w:t xml:space="preserve">Phoebe </w:t>
            </w:r>
            <w:proofErr w:type="spellStart"/>
            <w:r>
              <w:rPr>
                <w:rFonts w:ascii="Times New Roman" w:hAnsi="Times New Roman"/>
                <w:i/>
                <w:iCs/>
                <w:color w:val="000000"/>
                <w:szCs w:val="18"/>
              </w:rPr>
              <w:t>bournei</w:t>
            </w:r>
            <w:proofErr w:type="spellEnd"/>
          </w:p>
        </w:tc>
        <w:tc>
          <w:tcPr>
            <w:tcW w:w="4450" w:type="dxa"/>
            <w:shd w:val="clear" w:color="auto" w:fill="auto"/>
            <w:vAlign w:val="center"/>
          </w:tcPr>
          <w:p w14:paraId="10BFAFF3" w14:textId="77777777" w:rsidR="00191053" w:rsidRDefault="000C6D7F">
            <w:pPr>
              <w:pStyle w:val="afffffffffffd"/>
              <w:ind w:firstLineChars="100" w:firstLine="180"/>
              <w:rPr>
                <w:rFonts w:hint="eastAsia"/>
              </w:rPr>
            </w:pPr>
            <w:r>
              <w:rPr>
                <w:rFonts w:hint="eastAsia"/>
                <w:color w:val="000000"/>
                <w:szCs w:val="18"/>
              </w:rPr>
              <w:t>常绿乔木，珍贵树种，山地沟谷，根系深，喜土层探厚、排水良好的土壤</w:t>
            </w:r>
          </w:p>
        </w:tc>
        <w:tc>
          <w:tcPr>
            <w:tcW w:w="1994" w:type="dxa"/>
            <w:shd w:val="clear" w:color="auto" w:fill="auto"/>
            <w:vAlign w:val="center"/>
          </w:tcPr>
          <w:p w14:paraId="24CDBDF1"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果期10月～11月</w:t>
            </w:r>
          </w:p>
        </w:tc>
        <w:tc>
          <w:tcPr>
            <w:tcW w:w="1841" w:type="dxa"/>
            <w:shd w:val="clear" w:color="auto" w:fill="auto"/>
            <w:vAlign w:val="center"/>
          </w:tcPr>
          <w:p w14:paraId="68125336"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p>
        </w:tc>
        <w:tc>
          <w:tcPr>
            <w:tcW w:w="1077" w:type="dxa"/>
            <w:vAlign w:val="center"/>
          </w:tcPr>
          <w:p w14:paraId="220F3648" w14:textId="77777777" w:rsidR="00191053" w:rsidRDefault="000C6D7F">
            <w:pPr>
              <w:pStyle w:val="afffffffffffd"/>
              <w:jc w:val="center"/>
              <w:rPr>
                <w:rFonts w:hint="eastAsia"/>
              </w:rPr>
            </w:pPr>
            <w:r>
              <w:rPr>
                <w:rFonts w:hint="eastAsia"/>
                <w:szCs w:val="18"/>
              </w:rPr>
              <w:t>全省</w:t>
            </w:r>
          </w:p>
        </w:tc>
      </w:tr>
      <w:tr w:rsidR="00191053" w14:paraId="5B7612A7" w14:textId="77777777">
        <w:trPr>
          <w:jc w:val="center"/>
        </w:trPr>
        <w:tc>
          <w:tcPr>
            <w:tcW w:w="449" w:type="dxa"/>
            <w:shd w:val="clear" w:color="auto" w:fill="auto"/>
            <w:vAlign w:val="center"/>
          </w:tcPr>
          <w:p w14:paraId="3280C239" w14:textId="77777777" w:rsidR="00191053" w:rsidRDefault="000C6D7F">
            <w:pPr>
              <w:pStyle w:val="afffffffffffd"/>
              <w:jc w:val="center"/>
              <w:rPr>
                <w:rFonts w:hint="eastAsia"/>
              </w:rPr>
            </w:pPr>
            <w:r>
              <w:rPr>
                <w:rFonts w:ascii="Times New Roman"/>
                <w:color w:val="000000"/>
                <w:szCs w:val="18"/>
              </w:rPr>
              <w:t>79</w:t>
            </w:r>
          </w:p>
        </w:tc>
        <w:tc>
          <w:tcPr>
            <w:tcW w:w="1382" w:type="dxa"/>
            <w:shd w:val="clear" w:color="auto" w:fill="auto"/>
            <w:vAlign w:val="center"/>
          </w:tcPr>
          <w:p w14:paraId="10A7CE97" w14:textId="77777777" w:rsidR="00191053" w:rsidRDefault="000C6D7F">
            <w:pPr>
              <w:pStyle w:val="afffffffffffd"/>
              <w:jc w:val="center"/>
              <w:rPr>
                <w:rFonts w:hint="eastAsia"/>
              </w:rPr>
            </w:pPr>
            <w:r>
              <w:rPr>
                <w:rFonts w:hint="eastAsia"/>
                <w:szCs w:val="18"/>
              </w:rPr>
              <w:t>蒲葵</w:t>
            </w:r>
          </w:p>
        </w:tc>
        <w:tc>
          <w:tcPr>
            <w:tcW w:w="921" w:type="dxa"/>
            <w:shd w:val="clear" w:color="auto" w:fill="auto"/>
            <w:vAlign w:val="center"/>
          </w:tcPr>
          <w:p w14:paraId="10AD2E15" w14:textId="77777777" w:rsidR="00191053" w:rsidRDefault="000C6D7F">
            <w:pPr>
              <w:pStyle w:val="afffffffffffd"/>
              <w:jc w:val="center"/>
              <w:rPr>
                <w:rFonts w:hint="eastAsia"/>
              </w:rPr>
            </w:pPr>
            <w:r>
              <w:rPr>
                <w:rFonts w:hint="eastAsia"/>
                <w:szCs w:val="18"/>
              </w:rPr>
              <w:t>棕榈科</w:t>
            </w:r>
          </w:p>
        </w:tc>
        <w:tc>
          <w:tcPr>
            <w:tcW w:w="1074" w:type="dxa"/>
            <w:shd w:val="clear" w:color="auto" w:fill="auto"/>
            <w:vAlign w:val="center"/>
          </w:tcPr>
          <w:p w14:paraId="5ECD8A15" w14:textId="77777777" w:rsidR="00191053" w:rsidRDefault="000C6D7F">
            <w:pPr>
              <w:pStyle w:val="afffffffffffd"/>
              <w:jc w:val="center"/>
              <w:rPr>
                <w:rFonts w:hint="eastAsia"/>
              </w:rPr>
            </w:pPr>
            <w:proofErr w:type="gramStart"/>
            <w:r>
              <w:rPr>
                <w:rFonts w:hint="eastAsia"/>
                <w:szCs w:val="18"/>
              </w:rPr>
              <w:t>蒲葵属</w:t>
            </w:r>
            <w:proofErr w:type="gramEnd"/>
          </w:p>
        </w:tc>
        <w:tc>
          <w:tcPr>
            <w:tcW w:w="1688" w:type="dxa"/>
            <w:shd w:val="clear" w:color="auto" w:fill="auto"/>
            <w:vAlign w:val="center"/>
          </w:tcPr>
          <w:p w14:paraId="0E373926" w14:textId="77777777" w:rsidR="00191053" w:rsidRDefault="000C6D7F">
            <w:pPr>
              <w:pStyle w:val="afffffffffffd"/>
              <w:jc w:val="center"/>
              <w:rPr>
                <w:rFonts w:hint="eastAsia"/>
              </w:rPr>
            </w:pPr>
            <w:r>
              <w:rPr>
                <w:rFonts w:ascii="Times New Roman" w:hAnsi="Times New Roman"/>
                <w:i/>
                <w:iCs/>
                <w:color w:val="000000"/>
                <w:szCs w:val="18"/>
              </w:rPr>
              <w:t>Livistona chinensis</w:t>
            </w:r>
          </w:p>
        </w:tc>
        <w:tc>
          <w:tcPr>
            <w:tcW w:w="4450" w:type="dxa"/>
            <w:shd w:val="clear" w:color="auto" w:fill="auto"/>
            <w:vAlign w:val="center"/>
          </w:tcPr>
          <w:p w14:paraId="77982165" w14:textId="77777777" w:rsidR="00191053" w:rsidRDefault="000C6D7F">
            <w:pPr>
              <w:pStyle w:val="afffffffffffd"/>
              <w:ind w:firstLineChars="100" w:firstLine="180"/>
              <w:rPr>
                <w:rFonts w:hint="eastAsia"/>
              </w:rPr>
            </w:pPr>
            <w:r>
              <w:rPr>
                <w:rFonts w:hint="eastAsia"/>
                <w:color w:val="000000"/>
                <w:szCs w:val="18"/>
              </w:rPr>
              <w:t>常绿，乔木状，喜光，稍耐阴，喜温暖湿润环境，不耐盐碱，较耐寒，耐水湿，</w:t>
            </w:r>
            <w:proofErr w:type="gramStart"/>
            <w:r>
              <w:rPr>
                <w:rFonts w:hint="eastAsia"/>
                <w:color w:val="000000"/>
                <w:szCs w:val="18"/>
              </w:rPr>
              <w:t>不</w:t>
            </w:r>
            <w:proofErr w:type="gramEnd"/>
            <w:r>
              <w:rPr>
                <w:rFonts w:hint="eastAsia"/>
                <w:color w:val="000000"/>
                <w:szCs w:val="18"/>
              </w:rPr>
              <w:t>耐旱，喜肥沃土壤</w:t>
            </w:r>
          </w:p>
        </w:tc>
        <w:tc>
          <w:tcPr>
            <w:tcW w:w="1994" w:type="dxa"/>
            <w:shd w:val="clear" w:color="auto" w:fill="auto"/>
            <w:vAlign w:val="center"/>
          </w:tcPr>
          <w:p w14:paraId="2246218B" w14:textId="77777777" w:rsidR="00191053" w:rsidRDefault="000C6D7F">
            <w:pPr>
              <w:pStyle w:val="afffffffffffd"/>
              <w:jc w:val="center"/>
              <w:rPr>
                <w:rFonts w:hint="eastAsia"/>
              </w:rPr>
            </w:pPr>
            <w:r>
              <w:rPr>
                <w:rFonts w:hint="eastAsia"/>
                <w:color w:val="000000"/>
                <w:szCs w:val="18"/>
              </w:rPr>
              <w:t>花果期4月</w:t>
            </w:r>
          </w:p>
        </w:tc>
        <w:tc>
          <w:tcPr>
            <w:tcW w:w="1841" w:type="dxa"/>
            <w:shd w:val="clear" w:color="auto" w:fill="auto"/>
            <w:vAlign w:val="center"/>
          </w:tcPr>
          <w:p w14:paraId="29C43F52"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68BDFBE9" w14:textId="77777777" w:rsidR="00191053" w:rsidRDefault="000C6D7F">
            <w:pPr>
              <w:pStyle w:val="afffffffffffd"/>
              <w:jc w:val="center"/>
              <w:rPr>
                <w:rFonts w:hint="eastAsia"/>
              </w:rPr>
            </w:pPr>
            <w:r>
              <w:rPr>
                <w:rFonts w:hint="eastAsia"/>
                <w:szCs w:val="18"/>
              </w:rPr>
              <w:t>全省</w:t>
            </w:r>
          </w:p>
        </w:tc>
      </w:tr>
      <w:tr w:rsidR="00191053" w14:paraId="4924741A" w14:textId="77777777">
        <w:trPr>
          <w:jc w:val="center"/>
        </w:trPr>
        <w:tc>
          <w:tcPr>
            <w:tcW w:w="449" w:type="dxa"/>
            <w:shd w:val="clear" w:color="auto" w:fill="auto"/>
            <w:vAlign w:val="center"/>
          </w:tcPr>
          <w:p w14:paraId="5BB677EB" w14:textId="77777777" w:rsidR="00191053" w:rsidRDefault="000C6D7F">
            <w:pPr>
              <w:pStyle w:val="afffffffffffd"/>
              <w:jc w:val="center"/>
              <w:rPr>
                <w:rFonts w:hint="eastAsia"/>
              </w:rPr>
            </w:pPr>
            <w:r>
              <w:rPr>
                <w:rFonts w:ascii="Times New Roman"/>
                <w:color w:val="000000"/>
                <w:szCs w:val="18"/>
              </w:rPr>
              <w:t>80</w:t>
            </w:r>
          </w:p>
        </w:tc>
        <w:tc>
          <w:tcPr>
            <w:tcW w:w="1382" w:type="dxa"/>
            <w:shd w:val="clear" w:color="auto" w:fill="auto"/>
            <w:vAlign w:val="center"/>
          </w:tcPr>
          <w:p w14:paraId="022357C1" w14:textId="77777777" w:rsidR="00191053" w:rsidRDefault="000C6D7F">
            <w:pPr>
              <w:pStyle w:val="afffffffffffd"/>
              <w:jc w:val="center"/>
              <w:rPr>
                <w:rFonts w:hint="eastAsia"/>
              </w:rPr>
            </w:pPr>
            <w:r>
              <w:rPr>
                <w:rFonts w:hint="eastAsia"/>
                <w:szCs w:val="18"/>
              </w:rPr>
              <w:t>棕榈</w:t>
            </w:r>
          </w:p>
        </w:tc>
        <w:tc>
          <w:tcPr>
            <w:tcW w:w="921" w:type="dxa"/>
            <w:shd w:val="clear" w:color="auto" w:fill="auto"/>
            <w:vAlign w:val="center"/>
          </w:tcPr>
          <w:p w14:paraId="20EA3160" w14:textId="77777777" w:rsidR="00191053" w:rsidRDefault="000C6D7F">
            <w:pPr>
              <w:pStyle w:val="afffffffffffd"/>
              <w:jc w:val="center"/>
              <w:rPr>
                <w:rFonts w:hint="eastAsia"/>
              </w:rPr>
            </w:pPr>
            <w:r>
              <w:rPr>
                <w:rFonts w:hint="eastAsia"/>
                <w:szCs w:val="18"/>
              </w:rPr>
              <w:t>棕榈科</w:t>
            </w:r>
          </w:p>
        </w:tc>
        <w:tc>
          <w:tcPr>
            <w:tcW w:w="1074" w:type="dxa"/>
            <w:shd w:val="clear" w:color="auto" w:fill="auto"/>
            <w:vAlign w:val="center"/>
          </w:tcPr>
          <w:p w14:paraId="5374F470" w14:textId="77777777" w:rsidR="00191053" w:rsidRDefault="000C6D7F">
            <w:pPr>
              <w:pStyle w:val="afffffffffffd"/>
              <w:jc w:val="center"/>
              <w:rPr>
                <w:rFonts w:hint="eastAsia"/>
              </w:rPr>
            </w:pPr>
            <w:r>
              <w:rPr>
                <w:rFonts w:hint="eastAsia"/>
                <w:szCs w:val="18"/>
              </w:rPr>
              <w:t>棕榈属</w:t>
            </w:r>
          </w:p>
        </w:tc>
        <w:tc>
          <w:tcPr>
            <w:tcW w:w="1688" w:type="dxa"/>
            <w:shd w:val="clear" w:color="auto" w:fill="auto"/>
            <w:vAlign w:val="center"/>
          </w:tcPr>
          <w:p w14:paraId="48D23EE2" w14:textId="77777777" w:rsidR="00191053" w:rsidRDefault="000C6D7F">
            <w:pPr>
              <w:pStyle w:val="afffffffffffd"/>
              <w:jc w:val="center"/>
              <w:rPr>
                <w:rFonts w:hint="eastAsia"/>
              </w:rPr>
            </w:pPr>
            <w:proofErr w:type="spellStart"/>
            <w:r>
              <w:rPr>
                <w:rFonts w:ascii="Times New Roman" w:hAnsi="Times New Roman"/>
                <w:i/>
                <w:iCs/>
                <w:color w:val="000000"/>
                <w:szCs w:val="18"/>
              </w:rPr>
              <w:t>Trachycarpus</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fortunei</w:t>
            </w:r>
            <w:proofErr w:type="spellEnd"/>
          </w:p>
        </w:tc>
        <w:tc>
          <w:tcPr>
            <w:tcW w:w="4450" w:type="dxa"/>
            <w:shd w:val="clear" w:color="auto" w:fill="auto"/>
            <w:vAlign w:val="center"/>
          </w:tcPr>
          <w:p w14:paraId="44C347E8" w14:textId="77777777" w:rsidR="00191053" w:rsidRDefault="000C6D7F">
            <w:pPr>
              <w:pStyle w:val="afffffffffffd"/>
              <w:ind w:firstLineChars="100" w:firstLine="180"/>
              <w:rPr>
                <w:rFonts w:hint="eastAsia"/>
              </w:rPr>
            </w:pPr>
            <w:r>
              <w:rPr>
                <w:rFonts w:hint="eastAsia"/>
                <w:color w:val="000000"/>
                <w:szCs w:val="18"/>
              </w:rPr>
              <w:t>常绿乔木，喜光，喜温暖湿润气候，较耐寒，稍耐阴，耐水湿，</w:t>
            </w:r>
            <w:proofErr w:type="gramStart"/>
            <w:r>
              <w:rPr>
                <w:rFonts w:hint="eastAsia"/>
                <w:color w:val="000000"/>
                <w:szCs w:val="18"/>
              </w:rPr>
              <w:t>不</w:t>
            </w:r>
            <w:proofErr w:type="gramEnd"/>
            <w:r>
              <w:rPr>
                <w:rFonts w:hint="eastAsia"/>
                <w:color w:val="000000"/>
                <w:szCs w:val="18"/>
              </w:rPr>
              <w:t>耐旱，侧根发达、密集丛生，抗风力强</w:t>
            </w:r>
          </w:p>
        </w:tc>
        <w:tc>
          <w:tcPr>
            <w:tcW w:w="1994" w:type="dxa"/>
            <w:shd w:val="clear" w:color="auto" w:fill="auto"/>
            <w:vAlign w:val="center"/>
          </w:tcPr>
          <w:p w14:paraId="12AA6706"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果期12月</w:t>
            </w:r>
          </w:p>
        </w:tc>
        <w:tc>
          <w:tcPr>
            <w:tcW w:w="1841" w:type="dxa"/>
            <w:shd w:val="clear" w:color="auto" w:fill="auto"/>
            <w:vAlign w:val="center"/>
          </w:tcPr>
          <w:p w14:paraId="3134B953"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4EB677F3" w14:textId="77777777" w:rsidR="00191053" w:rsidRDefault="000C6D7F">
            <w:pPr>
              <w:pStyle w:val="afffffffffffd"/>
              <w:jc w:val="center"/>
              <w:rPr>
                <w:rFonts w:hint="eastAsia"/>
              </w:rPr>
            </w:pPr>
            <w:r>
              <w:rPr>
                <w:rFonts w:hint="eastAsia"/>
                <w:szCs w:val="18"/>
              </w:rPr>
              <w:t>全省</w:t>
            </w:r>
          </w:p>
        </w:tc>
      </w:tr>
      <w:tr w:rsidR="00191053" w14:paraId="1EF9C055" w14:textId="77777777">
        <w:trPr>
          <w:jc w:val="center"/>
        </w:trPr>
        <w:tc>
          <w:tcPr>
            <w:tcW w:w="449" w:type="dxa"/>
            <w:shd w:val="clear" w:color="auto" w:fill="auto"/>
            <w:vAlign w:val="center"/>
          </w:tcPr>
          <w:p w14:paraId="1686E696" w14:textId="77777777" w:rsidR="00191053" w:rsidRDefault="000C6D7F">
            <w:pPr>
              <w:pStyle w:val="afffffffffffd"/>
              <w:jc w:val="center"/>
              <w:rPr>
                <w:rFonts w:hint="eastAsia"/>
              </w:rPr>
            </w:pPr>
            <w:r>
              <w:rPr>
                <w:rFonts w:ascii="Times New Roman"/>
                <w:color w:val="000000"/>
                <w:szCs w:val="18"/>
              </w:rPr>
              <w:lastRenderedPageBreak/>
              <w:t>81</w:t>
            </w:r>
          </w:p>
        </w:tc>
        <w:tc>
          <w:tcPr>
            <w:tcW w:w="1382" w:type="dxa"/>
            <w:shd w:val="clear" w:color="auto" w:fill="auto"/>
            <w:vAlign w:val="center"/>
          </w:tcPr>
          <w:p w14:paraId="5048B380" w14:textId="77777777" w:rsidR="00191053" w:rsidRDefault="000C6D7F">
            <w:pPr>
              <w:pStyle w:val="afffffffffffd"/>
              <w:jc w:val="center"/>
              <w:rPr>
                <w:rFonts w:hint="eastAsia"/>
              </w:rPr>
            </w:pPr>
            <w:r>
              <w:rPr>
                <w:rFonts w:hint="eastAsia"/>
                <w:color w:val="000000"/>
                <w:szCs w:val="18"/>
              </w:rPr>
              <w:t>朴树</w:t>
            </w:r>
          </w:p>
        </w:tc>
        <w:tc>
          <w:tcPr>
            <w:tcW w:w="921" w:type="dxa"/>
            <w:shd w:val="clear" w:color="auto" w:fill="auto"/>
            <w:vAlign w:val="center"/>
          </w:tcPr>
          <w:p w14:paraId="101B1962" w14:textId="77777777" w:rsidR="00191053" w:rsidRDefault="000C6D7F">
            <w:pPr>
              <w:pStyle w:val="afffffffffffd"/>
              <w:jc w:val="center"/>
              <w:rPr>
                <w:rFonts w:hint="eastAsia"/>
              </w:rPr>
            </w:pPr>
            <w:r>
              <w:rPr>
                <w:rFonts w:hint="eastAsia"/>
                <w:color w:val="000000"/>
                <w:szCs w:val="18"/>
              </w:rPr>
              <w:t>大麻科</w:t>
            </w:r>
          </w:p>
        </w:tc>
        <w:tc>
          <w:tcPr>
            <w:tcW w:w="1074" w:type="dxa"/>
            <w:shd w:val="clear" w:color="auto" w:fill="auto"/>
            <w:vAlign w:val="center"/>
          </w:tcPr>
          <w:p w14:paraId="7AA97CF2" w14:textId="77777777" w:rsidR="00191053" w:rsidRDefault="000C6D7F">
            <w:pPr>
              <w:pStyle w:val="afffffffffffd"/>
              <w:jc w:val="center"/>
              <w:rPr>
                <w:rFonts w:hint="eastAsia"/>
              </w:rPr>
            </w:pPr>
            <w:r>
              <w:rPr>
                <w:rFonts w:hint="eastAsia"/>
                <w:color w:val="000000"/>
                <w:szCs w:val="18"/>
              </w:rPr>
              <w:t>朴属</w:t>
            </w:r>
          </w:p>
        </w:tc>
        <w:tc>
          <w:tcPr>
            <w:tcW w:w="1688" w:type="dxa"/>
            <w:shd w:val="clear" w:color="auto" w:fill="auto"/>
            <w:vAlign w:val="center"/>
          </w:tcPr>
          <w:p w14:paraId="532B4088" w14:textId="77777777" w:rsidR="00191053" w:rsidRDefault="000C6D7F">
            <w:pPr>
              <w:pStyle w:val="afffffffffffd"/>
              <w:jc w:val="center"/>
              <w:rPr>
                <w:rFonts w:hint="eastAsia"/>
              </w:rPr>
            </w:pPr>
            <w:r>
              <w:rPr>
                <w:rFonts w:ascii="Times New Roman" w:hAnsi="Times New Roman"/>
                <w:i/>
                <w:iCs/>
                <w:color w:val="000000"/>
                <w:szCs w:val="18"/>
              </w:rPr>
              <w:t>Celtis sinensis</w:t>
            </w:r>
          </w:p>
        </w:tc>
        <w:tc>
          <w:tcPr>
            <w:tcW w:w="4450" w:type="dxa"/>
            <w:shd w:val="clear" w:color="auto" w:fill="auto"/>
            <w:vAlign w:val="center"/>
          </w:tcPr>
          <w:p w14:paraId="3D577B8C" w14:textId="77777777" w:rsidR="00191053" w:rsidRDefault="000C6D7F">
            <w:pPr>
              <w:pStyle w:val="afffffffffffd"/>
              <w:ind w:firstLineChars="100" w:firstLine="180"/>
              <w:rPr>
                <w:rFonts w:hint="eastAsia"/>
              </w:rPr>
            </w:pPr>
            <w:r>
              <w:rPr>
                <w:rFonts w:hint="eastAsia"/>
                <w:color w:val="000000"/>
                <w:szCs w:val="18"/>
              </w:rPr>
              <w:t>落叶乔木，喜光，稍耐阴，耐寒，对土壤要求不严</w:t>
            </w:r>
          </w:p>
        </w:tc>
        <w:tc>
          <w:tcPr>
            <w:tcW w:w="1994" w:type="dxa"/>
            <w:shd w:val="clear" w:color="auto" w:fill="auto"/>
            <w:vAlign w:val="center"/>
          </w:tcPr>
          <w:p w14:paraId="602B710A"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果期9月～10月</w:t>
            </w:r>
          </w:p>
        </w:tc>
        <w:tc>
          <w:tcPr>
            <w:tcW w:w="1841" w:type="dxa"/>
            <w:shd w:val="clear" w:color="auto" w:fill="auto"/>
            <w:vAlign w:val="center"/>
          </w:tcPr>
          <w:p w14:paraId="659221F6"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322DB807" w14:textId="77777777" w:rsidR="00191053" w:rsidRDefault="000C6D7F">
            <w:pPr>
              <w:pStyle w:val="afffffffffffd"/>
              <w:jc w:val="center"/>
              <w:rPr>
                <w:rFonts w:hint="eastAsia"/>
              </w:rPr>
            </w:pPr>
            <w:r>
              <w:rPr>
                <w:rFonts w:hint="eastAsia"/>
                <w:color w:val="000000"/>
                <w:szCs w:val="18"/>
              </w:rPr>
              <w:t>全省</w:t>
            </w:r>
          </w:p>
        </w:tc>
      </w:tr>
      <w:tr w:rsidR="00191053" w14:paraId="521CA15A" w14:textId="77777777">
        <w:trPr>
          <w:jc w:val="center"/>
        </w:trPr>
        <w:tc>
          <w:tcPr>
            <w:tcW w:w="449" w:type="dxa"/>
            <w:shd w:val="clear" w:color="auto" w:fill="auto"/>
            <w:vAlign w:val="center"/>
          </w:tcPr>
          <w:p w14:paraId="6E5443E9" w14:textId="77777777" w:rsidR="00191053" w:rsidRDefault="000C6D7F">
            <w:pPr>
              <w:pStyle w:val="afffffffffffd"/>
              <w:jc w:val="center"/>
              <w:rPr>
                <w:rFonts w:hint="eastAsia"/>
              </w:rPr>
            </w:pPr>
            <w:r>
              <w:rPr>
                <w:rFonts w:ascii="Times New Roman"/>
                <w:color w:val="000000"/>
                <w:szCs w:val="18"/>
              </w:rPr>
              <w:t>82</w:t>
            </w:r>
          </w:p>
        </w:tc>
        <w:tc>
          <w:tcPr>
            <w:tcW w:w="1382" w:type="dxa"/>
            <w:shd w:val="clear" w:color="auto" w:fill="auto"/>
            <w:vAlign w:val="center"/>
          </w:tcPr>
          <w:p w14:paraId="31BE22FA" w14:textId="77777777" w:rsidR="00191053" w:rsidRDefault="000C6D7F">
            <w:pPr>
              <w:pStyle w:val="afffffffffffd"/>
              <w:jc w:val="center"/>
              <w:rPr>
                <w:rFonts w:hint="eastAsia"/>
              </w:rPr>
            </w:pPr>
            <w:r>
              <w:rPr>
                <w:rFonts w:hint="eastAsia"/>
                <w:color w:val="000000"/>
                <w:szCs w:val="18"/>
              </w:rPr>
              <w:t>银杏</w:t>
            </w:r>
          </w:p>
        </w:tc>
        <w:tc>
          <w:tcPr>
            <w:tcW w:w="921" w:type="dxa"/>
            <w:shd w:val="clear" w:color="auto" w:fill="auto"/>
            <w:vAlign w:val="center"/>
          </w:tcPr>
          <w:p w14:paraId="6650A8DC" w14:textId="77777777" w:rsidR="00191053" w:rsidRDefault="000C6D7F">
            <w:pPr>
              <w:pStyle w:val="afffffffffffd"/>
              <w:jc w:val="center"/>
              <w:rPr>
                <w:rFonts w:hint="eastAsia"/>
              </w:rPr>
            </w:pPr>
            <w:r>
              <w:rPr>
                <w:rFonts w:hint="eastAsia"/>
                <w:color w:val="000000"/>
                <w:szCs w:val="18"/>
              </w:rPr>
              <w:t>银杏科</w:t>
            </w:r>
          </w:p>
        </w:tc>
        <w:tc>
          <w:tcPr>
            <w:tcW w:w="1074" w:type="dxa"/>
            <w:shd w:val="clear" w:color="auto" w:fill="auto"/>
            <w:vAlign w:val="center"/>
          </w:tcPr>
          <w:p w14:paraId="3F6AEA2C" w14:textId="77777777" w:rsidR="00191053" w:rsidRDefault="000C6D7F">
            <w:pPr>
              <w:pStyle w:val="afffffffffffd"/>
              <w:jc w:val="center"/>
              <w:rPr>
                <w:rFonts w:hint="eastAsia"/>
              </w:rPr>
            </w:pPr>
            <w:r>
              <w:rPr>
                <w:rFonts w:hint="eastAsia"/>
                <w:color w:val="000000"/>
                <w:szCs w:val="18"/>
              </w:rPr>
              <w:t>银杏属</w:t>
            </w:r>
          </w:p>
        </w:tc>
        <w:tc>
          <w:tcPr>
            <w:tcW w:w="1688" w:type="dxa"/>
            <w:shd w:val="clear" w:color="auto" w:fill="auto"/>
            <w:vAlign w:val="center"/>
          </w:tcPr>
          <w:p w14:paraId="03A66331" w14:textId="77777777" w:rsidR="00191053" w:rsidRDefault="000C6D7F">
            <w:pPr>
              <w:pStyle w:val="afffffffffffd"/>
              <w:jc w:val="center"/>
              <w:rPr>
                <w:rFonts w:hint="eastAsia"/>
              </w:rPr>
            </w:pPr>
            <w:r>
              <w:rPr>
                <w:rFonts w:ascii="Times New Roman" w:hAnsi="Times New Roman"/>
                <w:i/>
                <w:iCs/>
                <w:color w:val="000000"/>
                <w:szCs w:val="18"/>
              </w:rPr>
              <w:t>Ginkgo biloba</w:t>
            </w:r>
          </w:p>
        </w:tc>
        <w:tc>
          <w:tcPr>
            <w:tcW w:w="4450" w:type="dxa"/>
            <w:shd w:val="clear" w:color="auto" w:fill="auto"/>
            <w:vAlign w:val="center"/>
          </w:tcPr>
          <w:p w14:paraId="21381409" w14:textId="60FECE62" w:rsidR="00191053" w:rsidRDefault="000C6D7F">
            <w:pPr>
              <w:pStyle w:val="afffffffffffd"/>
              <w:ind w:firstLineChars="100" w:firstLine="180"/>
              <w:rPr>
                <w:rFonts w:hint="eastAsia"/>
              </w:rPr>
            </w:pPr>
            <w:r>
              <w:rPr>
                <w:rFonts w:hint="eastAsia"/>
                <w:color w:val="000000"/>
                <w:szCs w:val="18"/>
              </w:rPr>
              <w:t>常绿乔木，</w:t>
            </w:r>
            <w:ins w:id="154" w:author="wanhui qian" w:date="2025-04-23T09:20:00Z" w16du:dateUtc="2025-04-23T01:20:00Z">
              <w:r w:rsidR="002C52C1">
                <w:rPr>
                  <w:rFonts w:hint="eastAsia"/>
                  <w:color w:val="000000"/>
                  <w:szCs w:val="18"/>
                </w:rPr>
                <w:t>珍贵树种，</w:t>
              </w:r>
            </w:ins>
            <w:proofErr w:type="gramStart"/>
            <w:r>
              <w:rPr>
                <w:rFonts w:hint="eastAsia"/>
                <w:color w:val="000000"/>
                <w:szCs w:val="18"/>
              </w:rPr>
              <w:t>色叶树种</w:t>
            </w:r>
            <w:proofErr w:type="gramEnd"/>
            <w:r>
              <w:rPr>
                <w:rFonts w:hint="eastAsia"/>
                <w:color w:val="000000"/>
                <w:szCs w:val="18"/>
              </w:rPr>
              <w:t>，喜光，抗烟尘，耐火性较好，耐寒，较耐旱，对土壤要求不严，</w:t>
            </w:r>
          </w:p>
        </w:tc>
        <w:tc>
          <w:tcPr>
            <w:tcW w:w="1994" w:type="dxa"/>
            <w:shd w:val="clear" w:color="auto" w:fill="auto"/>
            <w:vAlign w:val="center"/>
          </w:tcPr>
          <w:p w14:paraId="7F6570D0" w14:textId="77777777" w:rsidR="00191053" w:rsidRDefault="000C6D7F">
            <w:pPr>
              <w:pStyle w:val="afffffffffffd"/>
              <w:jc w:val="center"/>
              <w:rPr>
                <w:rFonts w:hint="eastAsia"/>
              </w:rPr>
            </w:pPr>
            <w:r>
              <w:rPr>
                <w:rFonts w:hint="eastAsia"/>
                <w:color w:val="000000"/>
                <w:szCs w:val="18"/>
              </w:rPr>
              <w:t>花期3月～4月</w:t>
            </w:r>
            <w:r>
              <w:rPr>
                <w:rFonts w:hint="eastAsia"/>
                <w:color w:val="000000"/>
                <w:szCs w:val="18"/>
              </w:rPr>
              <w:br/>
              <w:t>果期9月～10月</w:t>
            </w:r>
          </w:p>
        </w:tc>
        <w:tc>
          <w:tcPr>
            <w:tcW w:w="1841" w:type="dxa"/>
            <w:shd w:val="clear" w:color="auto" w:fill="auto"/>
            <w:vAlign w:val="center"/>
          </w:tcPr>
          <w:p w14:paraId="161CEE79"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6EF5431D" w14:textId="77777777" w:rsidR="00191053" w:rsidRDefault="000C6D7F">
            <w:pPr>
              <w:pStyle w:val="afffffffffffd"/>
              <w:jc w:val="center"/>
              <w:rPr>
                <w:rFonts w:hint="eastAsia"/>
              </w:rPr>
            </w:pPr>
            <w:r>
              <w:rPr>
                <w:rFonts w:hint="eastAsia"/>
                <w:color w:val="000000"/>
                <w:szCs w:val="18"/>
              </w:rPr>
              <w:t>粤北</w:t>
            </w:r>
          </w:p>
        </w:tc>
      </w:tr>
      <w:tr w:rsidR="00191053" w14:paraId="0163B769" w14:textId="77777777">
        <w:trPr>
          <w:jc w:val="center"/>
        </w:trPr>
        <w:tc>
          <w:tcPr>
            <w:tcW w:w="449" w:type="dxa"/>
            <w:shd w:val="clear" w:color="auto" w:fill="auto"/>
            <w:vAlign w:val="center"/>
          </w:tcPr>
          <w:p w14:paraId="2F66D03D" w14:textId="77777777" w:rsidR="00191053" w:rsidRDefault="000C6D7F">
            <w:pPr>
              <w:pStyle w:val="afffffffffffd"/>
              <w:jc w:val="center"/>
              <w:rPr>
                <w:rFonts w:hint="eastAsia"/>
              </w:rPr>
            </w:pPr>
            <w:r>
              <w:rPr>
                <w:rFonts w:ascii="Times New Roman"/>
                <w:color w:val="000000"/>
                <w:szCs w:val="18"/>
              </w:rPr>
              <w:t>83</w:t>
            </w:r>
          </w:p>
        </w:tc>
        <w:tc>
          <w:tcPr>
            <w:tcW w:w="1382" w:type="dxa"/>
            <w:shd w:val="clear" w:color="auto" w:fill="auto"/>
            <w:vAlign w:val="center"/>
          </w:tcPr>
          <w:p w14:paraId="164F8622" w14:textId="77777777" w:rsidR="00191053" w:rsidRDefault="000C6D7F">
            <w:pPr>
              <w:pStyle w:val="afffffffffffd"/>
              <w:jc w:val="center"/>
              <w:rPr>
                <w:rFonts w:hint="eastAsia"/>
              </w:rPr>
            </w:pPr>
            <w:r>
              <w:rPr>
                <w:rFonts w:hint="eastAsia"/>
                <w:szCs w:val="18"/>
              </w:rPr>
              <w:t>土沉香</w:t>
            </w:r>
          </w:p>
        </w:tc>
        <w:tc>
          <w:tcPr>
            <w:tcW w:w="921" w:type="dxa"/>
            <w:shd w:val="clear" w:color="auto" w:fill="auto"/>
            <w:vAlign w:val="center"/>
          </w:tcPr>
          <w:p w14:paraId="03D99541" w14:textId="77777777" w:rsidR="00191053" w:rsidRDefault="000C6D7F">
            <w:pPr>
              <w:pStyle w:val="afffffffffffd"/>
              <w:jc w:val="center"/>
              <w:rPr>
                <w:rFonts w:hint="eastAsia"/>
              </w:rPr>
            </w:pPr>
            <w:r>
              <w:rPr>
                <w:rFonts w:hint="eastAsia"/>
                <w:szCs w:val="18"/>
              </w:rPr>
              <w:t>瑞香科</w:t>
            </w:r>
          </w:p>
        </w:tc>
        <w:tc>
          <w:tcPr>
            <w:tcW w:w="1074" w:type="dxa"/>
            <w:shd w:val="clear" w:color="auto" w:fill="auto"/>
            <w:vAlign w:val="center"/>
          </w:tcPr>
          <w:p w14:paraId="4D3F9C5B" w14:textId="77777777" w:rsidR="00191053" w:rsidRDefault="000C6D7F">
            <w:pPr>
              <w:pStyle w:val="afffffffffffd"/>
              <w:jc w:val="center"/>
              <w:rPr>
                <w:rFonts w:hint="eastAsia"/>
              </w:rPr>
            </w:pPr>
            <w:r>
              <w:rPr>
                <w:rFonts w:hint="eastAsia"/>
                <w:szCs w:val="18"/>
              </w:rPr>
              <w:t>沉香属</w:t>
            </w:r>
          </w:p>
        </w:tc>
        <w:tc>
          <w:tcPr>
            <w:tcW w:w="1688" w:type="dxa"/>
            <w:shd w:val="clear" w:color="auto" w:fill="auto"/>
            <w:vAlign w:val="center"/>
          </w:tcPr>
          <w:p w14:paraId="1C5E1C50" w14:textId="77777777" w:rsidR="00191053" w:rsidRDefault="000C6D7F">
            <w:pPr>
              <w:pStyle w:val="afffffffffffd"/>
              <w:jc w:val="center"/>
              <w:rPr>
                <w:rFonts w:hint="eastAsia"/>
              </w:rPr>
            </w:pPr>
            <w:r>
              <w:rPr>
                <w:rFonts w:ascii="Times New Roman" w:hAnsi="Times New Roman"/>
                <w:i/>
                <w:iCs/>
                <w:color w:val="000000"/>
                <w:szCs w:val="18"/>
              </w:rPr>
              <w:t>Aquilaria sinensis</w:t>
            </w:r>
          </w:p>
        </w:tc>
        <w:tc>
          <w:tcPr>
            <w:tcW w:w="4450" w:type="dxa"/>
            <w:shd w:val="clear" w:color="auto" w:fill="auto"/>
            <w:vAlign w:val="center"/>
          </w:tcPr>
          <w:p w14:paraId="6170E6F4" w14:textId="77777777" w:rsidR="00191053" w:rsidRDefault="000C6D7F">
            <w:pPr>
              <w:pStyle w:val="afffffffffffd"/>
              <w:ind w:firstLineChars="100" w:firstLine="180"/>
              <w:rPr>
                <w:rFonts w:hint="eastAsia"/>
              </w:rPr>
            </w:pPr>
            <w:r>
              <w:rPr>
                <w:rFonts w:hint="eastAsia"/>
                <w:color w:val="000000"/>
                <w:szCs w:val="18"/>
              </w:rPr>
              <w:t>常绿乔木，喜阴，喜潮湿，耐高温但不耐寒冷，对土壤要求不严</w:t>
            </w:r>
          </w:p>
        </w:tc>
        <w:tc>
          <w:tcPr>
            <w:tcW w:w="1994" w:type="dxa"/>
            <w:shd w:val="clear" w:color="auto" w:fill="auto"/>
            <w:vAlign w:val="center"/>
          </w:tcPr>
          <w:p w14:paraId="4358F9D4" w14:textId="77777777" w:rsidR="00191053" w:rsidRDefault="000C6D7F">
            <w:pPr>
              <w:pStyle w:val="afffffffffffd"/>
              <w:jc w:val="center"/>
              <w:rPr>
                <w:rFonts w:hint="eastAsia"/>
              </w:rPr>
            </w:pPr>
            <w:r>
              <w:rPr>
                <w:rFonts w:hint="eastAsia"/>
                <w:color w:val="000000"/>
                <w:szCs w:val="18"/>
              </w:rPr>
              <w:t>花期3月～6月</w:t>
            </w:r>
            <w:r>
              <w:rPr>
                <w:rFonts w:hint="eastAsia"/>
                <w:color w:val="000000"/>
                <w:szCs w:val="18"/>
              </w:rPr>
              <w:br/>
              <w:t>果期6月～9月</w:t>
            </w:r>
          </w:p>
        </w:tc>
        <w:tc>
          <w:tcPr>
            <w:tcW w:w="1841" w:type="dxa"/>
            <w:shd w:val="clear" w:color="auto" w:fill="auto"/>
            <w:vAlign w:val="center"/>
          </w:tcPr>
          <w:p w14:paraId="4304C702"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95372B1" w14:textId="77777777" w:rsidR="00191053" w:rsidRDefault="000C6D7F">
            <w:pPr>
              <w:pStyle w:val="afffffffffffd"/>
              <w:jc w:val="center"/>
              <w:rPr>
                <w:rFonts w:hint="eastAsia"/>
              </w:rPr>
            </w:pPr>
            <w:r>
              <w:rPr>
                <w:rFonts w:hint="eastAsia"/>
                <w:szCs w:val="18"/>
              </w:rPr>
              <w:t>珠三角、粤东、粤西</w:t>
            </w:r>
          </w:p>
        </w:tc>
      </w:tr>
      <w:tr w:rsidR="00191053" w14:paraId="6F6398D0" w14:textId="77777777">
        <w:trPr>
          <w:jc w:val="center"/>
        </w:trPr>
        <w:tc>
          <w:tcPr>
            <w:tcW w:w="449" w:type="dxa"/>
            <w:shd w:val="clear" w:color="auto" w:fill="auto"/>
            <w:vAlign w:val="center"/>
          </w:tcPr>
          <w:p w14:paraId="697FF914" w14:textId="77777777" w:rsidR="00191053" w:rsidRDefault="000C6D7F">
            <w:pPr>
              <w:pStyle w:val="afffffffffffd"/>
              <w:jc w:val="center"/>
              <w:rPr>
                <w:rFonts w:hint="eastAsia"/>
              </w:rPr>
            </w:pPr>
            <w:r>
              <w:rPr>
                <w:rFonts w:ascii="Times New Roman"/>
                <w:color w:val="000000"/>
                <w:szCs w:val="18"/>
              </w:rPr>
              <w:t>84</w:t>
            </w:r>
          </w:p>
        </w:tc>
        <w:tc>
          <w:tcPr>
            <w:tcW w:w="1382" w:type="dxa"/>
            <w:shd w:val="clear" w:color="auto" w:fill="auto"/>
            <w:vAlign w:val="center"/>
          </w:tcPr>
          <w:p w14:paraId="6D836E79" w14:textId="77777777" w:rsidR="00191053" w:rsidRDefault="000C6D7F">
            <w:pPr>
              <w:pStyle w:val="afffffffffffd"/>
              <w:jc w:val="center"/>
              <w:rPr>
                <w:rFonts w:hint="eastAsia"/>
              </w:rPr>
            </w:pPr>
            <w:r>
              <w:rPr>
                <w:rFonts w:hint="eastAsia"/>
                <w:szCs w:val="18"/>
              </w:rPr>
              <w:t>铁力木</w:t>
            </w:r>
          </w:p>
        </w:tc>
        <w:tc>
          <w:tcPr>
            <w:tcW w:w="921" w:type="dxa"/>
            <w:shd w:val="clear" w:color="auto" w:fill="auto"/>
            <w:vAlign w:val="center"/>
          </w:tcPr>
          <w:p w14:paraId="66320713" w14:textId="77777777" w:rsidR="00191053" w:rsidRDefault="000C6D7F">
            <w:pPr>
              <w:pStyle w:val="afffffffffffd"/>
              <w:jc w:val="center"/>
              <w:rPr>
                <w:rFonts w:hint="eastAsia"/>
              </w:rPr>
            </w:pPr>
            <w:proofErr w:type="gramStart"/>
            <w:r>
              <w:rPr>
                <w:rFonts w:hint="eastAsia"/>
                <w:szCs w:val="18"/>
              </w:rPr>
              <w:t>红厚壳科</w:t>
            </w:r>
            <w:proofErr w:type="gramEnd"/>
          </w:p>
        </w:tc>
        <w:tc>
          <w:tcPr>
            <w:tcW w:w="1074" w:type="dxa"/>
            <w:shd w:val="clear" w:color="auto" w:fill="auto"/>
            <w:vAlign w:val="center"/>
          </w:tcPr>
          <w:p w14:paraId="28464C21" w14:textId="77777777" w:rsidR="00191053" w:rsidRDefault="000C6D7F">
            <w:pPr>
              <w:pStyle w:val="afffffffffffd"/>
              <w:jc w:val="center"/>
              <w:rPr>
                <w:rFonts w:hint="eastAsia"/>
              </w:rPr>
            </w:pPr>
            <w:r>
              <w:rPr>
                <w:rFonts w:hint="eastAsia"/>
                <w:szCs w:val="18"/>
              </w:rPr>
              <w:t>铁力木属</w:t>
            </w:r>
          </w:p>
        </w:tc>
        <w:tc>
          <w:tcPr>
            <w:tcW w:w="1688" w:type="dxa"/>
            <w:shd w:val="clear" w:color="auto" w:fill="auto"/>
            <w:vAlign w:val="center"/>
          </w:tcPr>
          <w:p w14:paraId="2BE35ADE" w14:textId="77777777" w:rsidR="00191053" w:rsidRDefault="000C6D7F">
            <w:pPr>
              <w:pStyle w:val="afffffffffffd"/>
              <w:jc w:val="center"/>
              <w:rPr>
                <w:rFonts w:hint="eastAsia"/>
              </w:rPr>
            </w:pPr>
            <w:r>
              <w:rPr>
                <w:rFonts w:ascii="Times New Roman" w:hAnsi="Times New Roman"/>
                <w:i/>
                <w:iCs/>
                <w:color w:val="000000"/>
                <w:szCs w:val="18"/>
              </w:rPr>
              <w:t>Mesua ferrea</w:t>
            </w:r>
          </w:p>
        </w:tc>
        <w:tc>
          <w:tcPr>
            <w:tcW w:w="4450" w:type="dxa"/>
            <w:shd w:val="clear" w:color="auto" w:fill="auto"/>
            <w:vAlign w:val="center"/>
          </w:tcPr>
          <w:p w14:paraId="4C21B80F" w14:textId="12FECD43" w:rsidR="00191053" w:rsidRDefault="000C6D7F">
            <w:pPr>
              <w:pStyle w:val="afffffffffffd"/>
              <w:ind w:firstLineChars="100" w:firstLine="180"/>
              <w:rPr>
                <w:rFonts w:hint="eastAsia"/>
              </w:rPr>
            </w:pPr>
            <w:r>
              <w:rPr>
                <w:rFonts w:hint="eastAsia"/>
                <w:color w:val="000000"/>
                <w:szCs w:val="18"/>
              </w:rPr>
              <w:t>常绿乔木，</w:t>
            </w:r>
            <w:ins w:id="155" w:author="wanhui qian" w:date="2025-04-23T09:20:00Z" w16du:dateUtc="2025-04-23T01:20:00Z">
              <w:r w:rsidR="002C52C1">
                <w:rPr>
                  <w:rFonts w:hint="eastAsia"/>
                  <w:color w:val="000000"/>
                  <w:szCs w:val="18"/>
                </w:rPr>
                <w:t>珍贵树种，</w:t>
              </w:r>
            </w:ins>
            <w:r>
              <w:rPr>
                <w:rFonts w:hint="eastAsia"/>
                <w:color w:val="000000"/>
                <w:szCs w:val="18"/>
              </w:rPr>
              <w:t>喜光，喜温暖湿润，耐水湿，抗污染，抗台风，对土壤要求不严</w:t>
            </w:r>
          </w:p>
        </w:tc>
        <w:tc>
          <w:tcPr>
            <w:tcW w:w="1994" w:type="dxa"/>
            <w:shd w:val="clear" w:color="auto" w:fill="auto"/>
            <w:vAlign w:val="center"/>
          </w:tcPr>
          <w:p w14:paraId="449F073E"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果期8月～10月</w:t>
            </w:r>
          </w:p>
        </w:tc>
        <w:tc>
          <w:tcPr>
            <w:tcW w:w="1841" w:type="dxa"/>
            <w:shd w:val="clear" w:color="auto" w:fill="auto"/>
            <w:vAlign w:val="center"/>
          </w:tcPr>
          <w:p w14:paraId="450A4219"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3596A5CE" w14:textId="77777777" w:rsidR="00191053" w:rsidRDefault="000C6D7F">
            <w:pPr>
              <w:pStyle w:val="afffffffffffd"/>
              <w:jc w:val="center"/>
              <w:rPr>
                <w:rFonts w:hint="eastAsia"/>
              </w:rPr>
            </w:pPr>
            <w:r>
              <w:rPr>
                <w:rFonts w:hint="eastAsia"/>
                <w:szCs w:val="18"/>
              </w:rPr>
              <w:t>珠三角、粤东、粤西</w:t>
            </w:r>
          </w:p>
        </w:tc>
      </w:tr>
      <w:tr w:rsidR="00191053" w14:paraId="1E55D056" w14:textId="77777777">
        <w:trPr>
          <w:jc w:val="center"/>
        </w:trPr>
        <w:tc>
          <w:tcPr>
            <w:tcW w:w="449" w:type="dxa"/>
            <w:shd w:val="clear" w:color="auto" w:fill="auto"/>
            <w:vAlign w:val="center"/>
          </w:tcPr>
          <w:p w14:paraId="5AEA609E" w14:textId="77777777" w:rsidR="00191053" w:rsidRDefault="000C6D7F">
            <w:pPr>
              <w:pStyle w:val="afffffffffffd"/>
              <w:jc w:val="center"/>
              <w:rPr>
                <w:rFonts w:hint="eastAsia"/>
              </w:rPr>
            </w:pPr>
            <w:r>
              <w:rPr>
                <w:rFonts w:ascii="Times New Roman"/>
                <w:color w:val="000000"/>
                <w:szCs w:val="18"/>
              </w:rPr>
              <w:t>85</w:t>
            </w:r>
          </w:p>
        </w:tc>
        <w:tc>
          <w:tcPr>
            <w:tcW w:w="1382" w:type="dxa"/>
            <w:shd w:val="clear" w:color="auto" w:fill="auto"/>
            <w:vAlign w:val="center"/>
          </w:tcPr>
          <w:p w14:paraId="6C896D61" w14:textId="77777777" w:rsidR="00191053" w:rsidRDefault="000C6D7F">
            <w:pPr>
              <w:pStyle w:val="afffffffffffd"/>
              <w:jc w:val="center"/>
              <w:rPr>
                <w:rFonts w:hint="eastAsia"/>
              </w:rPr>
            </w:pPr>
            <w:r>
              <w:rPr>
                <w:rFonts w:hint="eastAsia"/>
                <w:szCs w:val="18"/>
              </w:rPr>
              <w:t>秋枫</w:t>
            </w:r>
          </w:p>
        </w:tc>
        <w:tc>
          <w:tcPr>
            <w:tcW w:w="921" w:type="dxa"/>
            <w:shd w:val="clear" w:color="auto" w:fill="auto"/>
            <w:vAlign w:val="center"/>
          </w:tcPr>
          <w:p w14:paraId="6F36163A" w14:textId="77777777" w:rsidR="00191053" w:rsidRDefault="000C6D7F">
            <w:pPr>
              <w:pStyle w:val="afffffffffffd"/>
              <w:jc w:val="center"/>
              <w:rPr>
                <w:rFonts w:hint="eastAsia"/>
              </w:rPr>
            </w:pPr>
            <w:proofErr w:type="gramStart"/>
            <w:r>
              <w:rPr>
                <w:rFonts w:hint="eastAsia"/>
                <w:szCs w:val="18"/>
              </w:rPr>
              <w:t>叶下珠科</w:t>
            </w:r>
            <w:proofErr w:type="gramEnd"/>
          </w:p>
        </w:tc>
        <w:tc>
          <w:tcPr>
            <w:tcW w:w="1074" w:type="dxa"/>
            <w:shd w:val="clear" w:color="auto" w:fill="auto"/>
            <w:vAlign w:val="center"/>
          </w:tcPr>
          <w:p w14:paraId="08FF8FCE" w14:textId="77777777" w:rsidR="00191053" w:rsidRDefault="000C6D7F">
            <w:pPr>
              <w:pStyle w:val="afffffffffffd"/>
              <w:jc w:val="center"/>
              <w:rPr>
                <w:rFonts w:hint="eastAsia"/>
              </w:rPr>
            </w:pPr>
            <w:r>
              <w:rPr>
                <w:rFonts w:hint="eastAsia"/>
                <w:szCs w:val="18"/>
              </w:rPr>
              <w:t>秋枫属</w:t>
            </w:r>
          </w:p>
        </w:tc>
        <w:tc>
          <w:tcPr>
            <w:tcW w:w="1688" w:type="dxa"/>
            <w:shd w:val="clear" w:color="auto" w:fill="auto"/>
            <w:vAlign w:val="center"/>
          </w:tcPr>
          <w:p w14:paraId="4F3C987E" w14:textId="77777777" w:rsidR="00191053" w:rsidRDefault="000C6D7F">
            <w:pPr>
              <w:pStyle w:val="afffffffffffd"/>
              <w:jc w:val="center"/>
              <w:rPr>
                <w:rFonts w:hint="eastAsia"/>
              </w:rPr>
            </w:pPr>
            <w:proofErr w:type="spellStart"/>
            <w:r>
              <w:rPr>
                <w:rFonts w:ascii="Times New Roman" w:hAnsi="Times New Roman"/>
                <w:i/>
                <w:iCs/>
                <w:color w:val="000000"/>
                <w:szCs w:val="18"/>
              </w:rPr>
              <w:t>Bischofia</w:t>
            </w:r>
            <w:proofErr w:type="spellEnd"/>
            <w:r>
              <w:rPr>
                <w:rFonts w:ascii="Times New Roman" w:hAnsi="Times New Roman"/>
                <w:i/>
                <w:iCs/>
                <w:color w:val="000000"/>
                <w:szCs w:val="18"/>
              </w:rPr>
              <w:t xml:space="preserve"> javanica</w:t>
            </w:r>
          </w:p>
        </w:tc>
        <w:tc>
          <w:tcPr>
            <w:tcW w:w="4450" w:type="dxa"/>
            <w:shd w:val="clear" w:color="auto" w:fill="auto"/>
            <w:vAlign w:val="center"/>
          </w:tcPr>
          <w:p w14:paraId="62B2FEA0" w14:textId="77777777" w:rsidR="00191053" w:rsidRDefault="000C6D7F">
            <w:pPr>
              <w:pStyle w:val="afffffffffffd"/>
              <w:ind w:firstLineChars="100" w:firstLine="180"/>
              <w:rPr>
                <w:rFonts w:hint="eastAsia"/>
              </w:rPr>
            </w:pPr>
            <w:r>
              <w:rPr>
                <w:rFonts w:hint="eastAsia"/>
                <w:color w:val="000000"/>
                <w:szCs w:val="18"/>
              </w:rPr>
              <w:t>常绿乔木，幼</w:t>
            </w:r>
            <w:proofErr w:type="gramStart"/>
            <w:r>
              <w:rPr>
                <w:rFonts w:hint="eastAsia"/>
                <w:color w:val="000000"/>
                <w:szCs w:val="18"/>
              </w:rPr>
              <w:t>树稍</w:t>
            </w:r>
            <w:proofErr w:type="gramEnd"/>
            <w:r>
              <w:rPr>
                <w:rFonts w:hint="eastAsia"/>
                <w:color w:val="000000"/>
                <w:szCs w:val="18"/>
              </w:rPr>
              <w:t>耐阴，喜水湿，适合土层深厚、湿润肥沃的砂质</w:t>
            </w:r>
            <w:proofErr w:type="gramStart"/>
            <w:r>
              <w:rPr>
                <w:rFonts w:hint="eastAsia"/>
                <w:color w:val="000000"/>
                <w:szCs w:val="18"/>
              </w:rPr>
              <w:t>壤</w:t>
            </w:r>
            <w:proofErr w:type="gramEnd"/>
          </w:p>
        </w:tc>
        <w:tc>
          <w:tcPr>
            <w:tcW w:w="1994" w:type="dxa"/>
            <w:shd w:val="clear" w:color="auto" w:fill="auto"/>
            <w:vAlign w:val="center"/>
          </w:tcPr>
          <w:p w14:paraId="07DF2CB3"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果期8月～10月</w:t>
            </w:r>
          </w:p>
        </w:tc>
        <w:tc>
          <w:tcPr>
            <w:tcW w:w="1841" w:type="dxa"/>
            <w:shd w:val="clear" w:color="auto" w:fill="auto"/>
            <w:vAlign w:val="center"/>
          </w:tcPr>
          <w:p w14:paraId="0EB7B95C"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394EC7DA" w14:textId="77777777" w:rsidR="00191053" w:rsidRDefault="000C6D7F">
            <w:pPr>
              <w:pStyle w:val="afffffffffffd"/>
              <w:jc w:val="center"/>
              <w:rPr>
                <w:rFonts w:hint="eastAsia"/>
              </w:rPr>
            </w:pPr>
            <w:r>
              <w:rPr>
                <w:rFonts w:hint="eastAsia"/>
                <w:szCs w:val="18"/>
              </w:rPr>
              <w:t>全省</w:t>
            </w:r>
          </w:p>
        </w:tc>
      </w:tr>
      <w:tr w:rsidR="00191053" w14:paraId="0C4E2C5A" w14:textId="77777777">
        <w:trPr>
          <w:jc w:val="center"/>
        </w:trPr>
        <w:tc>
          <w:tcPr>
            <w:tcW w:w="449" w:type="dxa"/>
            <w:shd w:val="clear" w:color="auto" w:fill="auto"/>
            <w:vAlign w:val="center"/>
          </w:tcPr>
          <w:p w14:paraId="5D263A6C" w14:textId="77777777" w:rsidR="00191053" w:rsidRDefault="000C6D7F">
            <w:pPr>
              <w:pStyle w:val="afffffffffffd"/>
              <w:jc w:val="center"/>
              <w:rPr>
                <w:rFonts w:hint="eastAsia"/>
              </w:rPr>
            </w:pPr>
            <w:r>
              <w:rPr>
                <w:rFonts w:ascii="Times New Roman"/>
                <w:color w:val="000000"/>
                <w:szCs w:val="18"/>
              </w:rPr>
              <w:t>86</w:t>
            </w:r>
          </w:p>
        </w:tc>
        <w:tc>
          <w:tcPr>
            <w:tcW w:w="1382" w:type="dxa"/>
            <w:shd w:val="clear" w:color="auto" w:fill="auto"/>
            <w:vAlign w:val="center"/>
          </w:tcPr>
          <w:p w14:paraId="1E9C3081" w14:textId="77777777" w:rsidR="00191053" w:rsidRDefault="000C6D7F">
            <w:pPr>
              <w:pStyle w:val="afffffffffffd"/>
              <w:jc w:val="center"/>
              <w:rPr>
                <w:rFonts w:hint="eastAsia"/>
              </w:rPr>
            </w:pPr>
            <w:r>
              <w:rPr>
                <w:rFonts w:hint="eastAsia"/>
                <w:szCs w:val="18"/>
              </w:rPr>
              <w:t>紫荆木</w:t>
            </w:r>
          </w:p>
        </w:tc>
        <w:tc>
          <w:tcPr>
            <w:tcW w:w="921" w:type="dxa"/>
            <w:shd w:val="clear" w:color="auto" w:fill="auto"/>
            <w:vAlign w:val="center"/>
          </w:tcPr>
          <w:p w14:paraId="68FD9496" w14:textId="77777777" w:rsidR="00191053" w:rsidRDefault="000C6D7F">
            <w:pPr>
              <w:pStyle w:val="afffffffffffd"/>
              <w:jc w:val="center"/>
              <w:rPr>
                <w:rFonts w:hint="eastAsia"/>
              </w:rPr>
            </w:pPr>
            <w:r>
              <w:rPr>
                <w:rFonts w:hint="eastAsia"/>
                <w:szCs w:val="18"/>
              </w:rPr>
              <w:t>山</w:t>
            </w:r>
            <w:proofErr w:type="gramStart"/>
            <w:r>
              <w:rPr>
                <w:rFonts w:hint="eastAsia"/>
                <w:szCs w:val="18"/>
              </w:rPr>
              <w:t>榄</w:t>
            </w:r>
            <w:proofErr w:type="gramEnd"/>
            <w:r>
              <w:rPr>
                <w:rFonts w:hint="eastAsia"/>
                <w:szCs w:val="18"/>
              </w:rPr>
              <w:t>科</w:t>
            </w:r>
          </w:p>
        </w:tc>
        <w:tc>
          <w:tcPr>
            <w:tcW w:w="1074" w:type="dxa"/>
            <w:shd w:val="clear" w:color="auto" w:fill="auto"/>
            <w:vAlign w:val="center"/>
          </w:tcPr>
          <w:p w14:paraId="633A2285" w14:textId="77777777" w:rsidR="00191053" w:rsidRDefault="000C6D7F">
            <w:pPr>
              <w:pStyle w:val="afffffffffffd"/>
              <w:jc w:val="center"/>
              <w:rPr>
                <w:rFonts w:hint="eastAsia"/>
              </w:rPr>
            </w:pPr>
            <w:r>
              <w:rPr>
                <w:rFonts w:hint="eastAsia"/>
                <w:szCs w:val="18"/>
              </w:rPr>
              <w:t>紫荆木属</w:t>
            </w:r>
          </w:p>
        </w:tc>
        <w:tc>
          <w:tcPr>
            <w:tcW w:w="1688" w:type="dxa"/>
            <w:shd w:val="clear" w:color="auto" w:fill="auto"/>
            <w:vAlign w:val="center"/>
          </w:tcPr>
          <w:p w14:paraId="484B34F6" w14:textId="77777777" w:rsidR="00191053" w:rsidRDefault="000C6D7F">
            <w:pPr>
              <w:pStyle w:val="afffffffffffd"/>
              <w:jc w:val="center"/>
              <w:rPr>
                <w:rFonts w:hint="eastAsia"/>
              </w:rPr>
            </w:pPr>
            <w:proofErr w:type="spellStart"/>
            <w:r>
              <w:rPr>
                <w:rFonts w:ascii="Times New Roman" w:hAnsi="Times New Roman"/>
                <w:i/>
                <w:iCs/>
                <w:color w:val="000000"/>
                <w:szCs w:val="18"/>
              </w:rPr>
              <w:t>Madhuca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pasquieri</w:t>
            </w:r>
            <w:proofErr w:type="spellEnd"/>
          </w:p>
        </w:tc>
        <w:tc>
          <w:tcPr>
            <w:tcW w:w="4450" w:type="dxa"/>
            <w:shd w:val="clear" w:color="auto" w:fill="auto"/>
            <w:vAlign w:val="center"/>
          </w:tcPr>
          <w:p w14:paraId="083BA9BF" w14:textId="77777777" w:rsidR="00191053" w:rsidRDefault="000C6D7F">
            <w:pPr>
              <w:pStyle w:val="afffffffffffd"/>
              <w:ind w:firstLineChars="100" w:firstLine="180"/>
              <w:rPr>
                <w:rFonts w:hint="eastAsia"/>
              </w:rPr>
            </w:pPr>
            <w:r>
              <w:rPr>
                <w:rFonts w:hint="eastAsia"/>
                <w:color w:val="000000"/>
                <w:szCs w:val="18"/>
              </w:rPr>
              <w:t>常绿乔木，珍贵树种，喜光，喜温暖湿润，对土壤要求不严</w:t>
            </w:r>
          </w:p>
        </w:tc>
        <w:tc>
          <w:tcPr>
            <w:tcW w:w="1994" w:type="dxa"/>
            <w:shd w:val="clear" w:color="auto" w:fill="auto"/>
            <w:vAlign w:val="center"/>
          </w:tcPr>
          <w:p w14:paraId="73EBB8D5" w14:textId="77777777" w:rsidR="00191053" w:rsidRDefault="000C6D7F">
            <w:pPr>
              <w:pStyle w:val="afffffffffffd"/>
              <w:jc w:val="center"/>
              <w:rPr>
                <w:rFonts w:hint="eastAsia"/>
              </w:rPr>
            </w:pPr>
            <w:r>
              <w:rPr>
                <w:rFonts w:hint="eastAsia"/>
                <w:color w:val="000000"/>
                <w:szCs w:val="18"/>
              </w:rPr>
              <w:t>花期7月～9月</w:t>
            </w:r>
            <w:r>
              <w:rPr>
                <w:rFonts w:hint="eastAsia"/>
                <w:color w:val="000000"/>
                <w:szCs w:val="18"/>
              </w:rPr>
              <w:br/>
              <w:t>果期10月～次年1月</w:t>
            </w:r>
          </w:p>
        </w:tc>
        <w:tc>
          <w:tcPr>
            <w:tcW w:w="1841" w:type="dxa"/>
            <w:shd w:val="clear" w:color="auto" w:fill="auto"/>
            <w:vAlign w:val="center"/>
          </w:tcPr>
          <w:p w14:paraId="0F54EE55"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4847F9FD" w14:textId="77777777" w:rsidR="00191053" w:rsidRDefault="000C6D7F">
            <w:pPr>
              <w:pStyle w:val="afffffffffffd"/>
              <w:jc w:val="center"/>
              <w:rPr>
                <w:rFonts w:hint="eastAsia"/>
              </w:rPr>
            </w:pPr>
            <w:r>
              <w:rPr>
                <w:rFonts w:hint="eastAsia"/>
                <w:szCs w:val="18"/>
              </w:rPr>
              <w:t>珠三角、粤西</w:t>
            </w:r>
          </w:p>
        </w:tc>
      </w:tr>
      <w:tr w:rsidR="00191053" w14:paraId="4C37ABF2" w14:textId="77777777">
        <w:trPr>
          <w:jc w:val="center"/>
        </w:trPr>
        <w:tc>
          <w:tcPr>
            <w:tcW w:w="449" w:type="dxa"/>
            <w:shd w:val="clear" w:color="auto" w:fill="auto"/>
            <w:vAlign w:val="center"/>
          </w:tcPr>
          <w:p w14:paraId="0584E027" w14:textId="77777777" w:rsidR="00191053" w:rsidRDefault="000C6D7F">
            <w:pPr>
              <w:pStyle w:val="afffffffffffd"/>
              <w:jc w:val="center"/>
              <w:rPr>
                <w:rFonts w:hint="eastAsia"/>
              </w:rPr>
            </w:pPr>
            <w:r>
              <w:rPr>
                <w:rFonts w:ascii="Times New Roman"/>
                <w:color w:val="000000"/>
                <w:szCs w:val="18"/>
              </w:rPr>
              <w:t>87</w:t>
            </w:r>
          </w:p>
        </w:tc>
        <w:tc>
          <w:tcPr>
            <w:tcW w:w="1382" w:type="dxa"/>
            <w:shd w:val="clear" w:color="auto" w:fill="auto"/>
            <w:vAlign w:val="center"/>
          </w:tcPr>
          <w:p w14:paraId="5597EBA5" w14:textId="77777777" w:rsidR="00191053" w:rsidRDefault="000C6D7F">
            <w:pPr>
              <w:pStyle w:val="afffffffffffd"/>
              <w:jc w:val="center"/>
              <w:rPr>
                <w:rFonts w:hint="eastAsia"/>
              </w:rPr>
            </w:pPr>
            <w:r>
              <w:rPr>
                <w:rFonts w:hint="eastAsia"/>
                <w:szCs w:val="18"/>
              </w:rPr>
              <w:t>人心果</w:t>
            </w:r>
          </w:p>
        </w:tc>
        <w:tc>
          <w:tcPr>
            <w:tcW w:w="921" w:type="dxa"/>
            <w:shd w:val="clear" w:color="auto" w:fill="auto"/>
            <w:vAlign w:val="center"/>
          </w:tcPr>
          <w:p w14:paraId="4037EA9D" w14:textId="77777777" w:rsidR="00191053" w:rsidRDefault="000C6D7F">
            <w:pPr>
              <w:pStyle w:val="afffffffffffd"/>
              <w:jc w:val="center"/>
              <w:rPr>
                <w:rFonts w:hint="eastAsia"/>
              </w:rPr>
            </w:pPr>
            <w:r>
              <w:rPr>
                <w:rFonts w:hint="eastAsia"/>
                <w:szCs w:val="18"/>
              </w:rPr>
              <w:t>山</w:t>
            </w:r>
            <w:proofErr w:type="gramStart"/>
            <w:r>
              <w:rPr>
                <w:rFonts w:hint="eastAsia"/>
                <w:szCs w:val="18"/>
              </w:rPr>
              <w:t>榄</w:t>
            </w:r>
            <w:proofErr w:type="gramEnd"/>
            <w:r>
              <w:rPr>
                <w:rFonts w:hint="eastAsia"/>
                <w:szCs w:val="18"/>
              </w:rPr>
              <w:t>科</w:t>
            </w:r>
          </w:p>
        </w:tc>
        <w:tc>
          <w:tcPr>
            <w:tcW w:w="1074" w:type="dxa"/>
            <w:shd w:val="clear" w:color="auto" w:fill="auto"/>
            <w:vAlign w:val="center"/>
          </w:tcPr>
          <w:p w14:paraId="3C30626D" w14:textId="77777777" w:rsidR="00191053" w:rsidRDefault="000C6D7F">
            <w:pPr>
              <w:pStyle w:val="afffffffffffd"/>
              <w:jc w:val="center"/>
              <w:rPr>
                <w:rFonts w:hint="eastAsia"/>
              </w:rPr>
            </w:pPr>
            <w:r>
              <w:rPr>
                <w:rFonts w:hint="eastAsia"/>
                <w:szCs w:val="18"/>
              </w:rPr>
              <w:t>铁线子属</w:t>
            </w:r>
          </w:p>
        </w:tc>
        <w:tc>
          <w:tcPr>
            <w:tcW w:w="1688" w:type="dxa"/>
            <w:shd w:val="clear" w:color="auto" w:fill="auto"/>
            <w:vAlign w:val="center"/>
          </w:tcPr>
          <w:p w14:paraId="273CBDD3" w14:textId="77777777" w:rsidR="00191053" w:rsidRDefault="000C6D7F">
            <w:pPr>
              <w:pStyle w:val="afffffffffffd"/>
              <w:jc w:val="center"/>
              <w:rPr>
                <w:rFonts w:hint="eastAsia"/>
              </w:rPr>
            </w:pPr>
            <w:r>
              <w:rPr>
                <w:rFonts w:ascii="Times New Roman" w:hAnsi="Times New Roman"/>
                <w:i/>
                <w:iCs/>
                <w:color w:val="000000"/>
                <w:szCs w:val="18"/>
              </w:rPr>
              <w:t>Manilkara zapota</w:t>
            </w:r>
          </w:p>
        </w:tc>
        <w:tc>
          <w:tcPr>
            <w:tcW w:w="4450" w:type="dxa"/>
            <w:shd w:val="clear" w:color="auto" w:fill="auto"/>
            <w:vAlign w:val="center"/>
          </w:tcPr>
          <w:p w14:paraId="604B1367" w14:textId="77777777" w:rsidR="00191053" w:rsidRDefault="000C6D7F">
            <w:pPr>
              <w:pStyle w:val="afffffffffffd"/>
              <w:ind w:firstLineChars="100" w:firstLine="180"/>
              <w:rPr>
                <w:rFonts w:hint="eastAsia"/>
              </w:rPr>
            </w:pPr>
            <w:r>
              <w:rPr>
                <w:rFonts w:hint="eastAsia"/>
                <w:color w:val="000000"/>
                <w:szCs w:val="18"/>
              </w:rPr>
              <w:t xml:space="preserve"> 常绿乔木，喜光，喜温暖湿润，较耐旱，较耐贫瘠、盐碱，对土壤要求不严</w:t>
            </w:r>
          </w:p>
        </w:tc>
        <w:tc>
          <w:tcPr>
            <w:tcW w:w="1994" w:type="dxa"/>
            <w:shd w:val="clear" w:color="auto" w:fill="auto"/>
            <w:vAlign w:val="center"/>
          </w:tcPr>
          <w:p w14:paraId="3B3448C2" w14:textId="77777777" w:rsidR="00191053" w:rsidRDefault="000C6D7F">
            <w:pPr>
              <w:pStyle w:val="afffffffffffd"/>
              <w:jc w:val="center"/>
              <w:rPr>
                <w:rFonts w:hint="eastAsia"/>
              </w:rPr>
            </w:pPr>
            <w:r>
              <w:rPr>
                <w:rFonts w:hint="eastAsia"/>
                <w:color w:val="000000"/>
                <w:szCs w:val="18"/>
              </w:rPr>
              <w:t>花期4月～9月</w:t>
            </w:r>
            <w:r>
              <w:rPr>
                <w:rFonts w:hint="eastAsia"/>
                <w:color w:val="000000"/>
                <w:szCs w:val="18"/>
              </w:rPr>
              <w:br/>
              <w:t>果期11月～次年5月</w:t>
            </w:r>
          </w:p>
        </w:tc>
        <w:tc>
          <w:tcPr>
            <w:tcW w:w="1841" w:type="dxa"/>
            <w:shd w:val="clear" w:color="auto" w:fill="auto"/>
            <w:vAlign w:val="center"/>
          </w:tcPr>
          <w:p w14:paraId="09989BFB"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F</w:t>
            </w:r>
          </w:p>
        </w:tc>
        <w:tc>
          <w:tcPr>
            <w:tcW w:w="1077" w:type="dxa"/>
            <w:vAlign w:val="center"/>
          </w:tcPr>
          <w:p w14:paraId="3EA49D69" w14:textId="77777777" w:rsidR="00191053" w:rsidRDefault="000C6D7F">
            <w:pPr>
              <w:pStyle w:val="afffffffffffd"/>
              <w:jc w:val="center"/>
              <w:rPr>
                <w:rFonts w:hint="eastAsia"/>
              </w:rPr>
            </w:pPr>
            <w:r>
              <w:rPr>
                <w:rFonts w:hint="eastAsia"/>
                <w:szCs w:val="18"/>
              </w:rPr>
              <w:t>全省</w:t>
            </w:r>
          </w:p>
        </w:tc>
      </w:tr>
      <w:tr w:rsidR="00191053" w14:paraId="72FB0C63" w14:textId="77777777">
        <w:trPr>
          <w:jc w:val="center"/>
        </w:trPr>
        <w:tc>
          <w:tcPr>
            <w:tcW w:w="449" w:type="dxa"/>
            <w:shd w:val="clear" w:color="auto" w:fill="auto"/>
            <w:vAlign w:val="center"/>
          </w:tcPr>
          <w:p w14:paraId="0ECC44D9" w14:textId="77777777" w:rsidR="00191053" w:rsidRDefault="000C6D7F">
            <w:pPr>
              <w:pStyle w:val="afffffffffffd"/>
              <w:jc w:val="center"/>
              <w:rPr>
                <w:rFonts w:hint="eastAsia"/>
              </w:rPr>
            </w:pPr>
            <w:r>
              <w:rPr>
                <w:rFonts w:ascii="Times New Roman"/>
                <w:color w:val="000000"/>
                <w:szCs w:val="18"/>
              </w:rPr>
              <w:t>88</w:t>
            </w:r>
          </w:p>
        </w:tc>
        <w:tc>
          <w:tcPr>
            <w:tcW w:w="1382" w:type="dxa"/>
            <w:shd w:val="clear" w:color="auto" w:fill="auto"/>
            <w:vAlign w:val="center"/>
          </w:tcPr>
          <w:p w14:paraId="4D79FBD1" w14:textId="77777777" w:rsidR="00191053" w:rsidRDefault="000C6D7F">
            <w:pPr>
              <w:pStyle w:val="afffffffffffd"/>
              <w:jc w:val="center"/>
              <w:rPr>
                <w:rFonts w:hint="eastAsia"/>
              </w:rPr>
            </w:pPr>
            <w:r>
              <w:rPr>
                <w:rFonts w:hint="eastAsia"/>
                <w:szCs w:val="18"/>
              </w:rPr>
              <w:t>红花荷</w:t>
            </w:r>
          </w:p>
        </w:tc>
        <w:tc>
          <w:tcPr>
            <w:tcW w:w="921" w:type="dxa"/>
            <w:shd w:val="clear" w:color="auto" w:fill="auto"/>
            <w:vAlign w:val="center"/>
          </w:tcPr>
          <w:p w14:paraId="5BBE6999" w14:textId="77777777" w:rsidR="00191053" w:rsidRDefault="000C6D7F">
            <w:pPr>
              <w:pStyle w:val="afffffffffffd"/>
              <w:jc w:val="center"/>
              <w:rPr>
                <w:rFonts w:hint="eastAsia"/>
              </w:rPr>
            </w:pPr>
            <w:r>
              <w:rPr>
                <w:rFonts w:hint="eastAsia"/>
                <w:szCs w:val="18"/>
              </w:rPr>
              <w:t>金缕梅科</w:t>
            </w:r>
          </w:p>
        </w:tc>
        <w:tc>
          <w:tcPr>
            <w:tcW w:w="1074" w:type="dxa"/>
            <w:shd w:val="clear" w:color="auto" w:fill="auto"/>
            <w:vAlign w:val="center"/>
          </w:tcPr>
          <w:p w14:paraId="32E60945" w14:textId="77777777" w:rsidR="00191053" w:rsidRDefault="000C6D7F">
            <w:pPr>
              <w:pStyle w:val="afffffffffffd"/>
              <w:jc w:val="center"/>
              <w:rPr>
                <w:rFonts w:hint="eastAsia"/>
              </w:rPr>
            </w:pPr>
            <w:r>
              <w:rPr>
                <w:rFonts w:hint="eastAsia"/>
                <w:szCs w:val="18"/>
              </w:rPr>
              <w:t>红花荷属</w:t>
            </w:r>
          </w:p>
        </w:tc>
        <w:tc>
          <w:tcPr>
            <w:tcW w:w="1688" w:type="dxa"/>
            <w:shd w:val="clear" w:color="auto" w:fill="auto"/>
            <w:vAlign w:val="center"/>
          </w:tcPr>
          <w:p w14:paraId="3DFE6B1E" w14:textId="77777777" w:rsidR="00191053" w:rsidRDefault="000C6D7F">
            <w:pPr>
              <w:pStyle w:val="afffffffffffd"/>
              <w:jc w:val="center"/>
              <w:rPr>
                <w:rFonts w:hint="eastAsia"/>
              </w:rPr>
            </w:pPr>
            <w:proofErr w:type="spellStart"/>
            <w:r>
              <w:rPr>
                <w:rFonts w:ascii="Times New Roman" w:hAnsi="Times New Roman"/>
                <w:i/>
                <w:iCs/>
                <w:color w:val="000000"/>
                <w:szCs w:val="18"/>
              </w:rPr>
              <w:t>Rhodoleia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championii</w:t>
            </w:r>
            <w:proofErr w:type="spellEnd"/>
          </w:p>
        </w:tc>
        <w:tc>
          <w:tcPr>
            <w:tcW w:w="4450" w:type="dxa"/>
            <w:shd w:val="clear" w:color="auto" w:fill="auto"/>
            <w:vAlign w:val="center"/>
          </w:tcPr>
          <w:p w14:paraId="64602993" w14:textId="77777777" w:rsidR="00191053" w:rsidRDefault="000C6D7F">
            <w:pPr>
              <w:pStyle w:val="afffffffffffd"/>
              <w:ind w:firstLineChars="100" w:firstLine="180"/>
              <w:rPr>
                <w:rFonts w:hint="eastAsia"/>
              </w:rPr>
            </w:pPr>
            <w:r>
              <w:rPr>
                <w:rFonts w:hint="eastAsia"/>
                <w:color w:val="000000"/>
                <w:szCs w:val="18"/>
              </w:rPr>
              <w:t>常绿乔木，观花树种，喜光，耐旱，耐贫瘠</w:t>
            </w:r>
          </w:p>
        </w:tc>
        <w:tc>
          <w:tcPr>
            <w:tcW w:w="1994" w:type="dxa"/>
            <w:shd w:val="clear" w:color="auto" w:fill="auto"/>
            <w:vAlign w:val="center"/>
          </w:tcPr>
          <w:p w14:paraId="5827D7C6" w14:textId="77777777" w:rsidR="00191053" w:rsidRDefault="000C6D7F">
            <w:pPr>
              <w:pStyle w:val="afffffffffffd"/>
              <w:jc w:val="center"/>
              <w:rPr>
                <w:rFonts w:hint="eastAsia"/>
              </w:rPr>
            </w:pPr>
            <w:r>
              <w:rPr>
                <w:rFonts w:hint="eastAsia"/>
                <w:color w:val="000000"/>
                <w:szCs w:val="18"/>
              </w:rPr>
              <w:t>花期3月～4月</w:t>
            </w:r>
          </w:p>
        </w:tc>
        <w:tc>
          <w:tcPr>
            <w:tcW w:w="1841" w:type="dxa"/>
            <w:shd w:val="clear" w:color="auto" w:fill="auto"/>
            <w:vAlign w:val="center"/>
          </w:tcPr>
          <w:p w14:paraId="59612C95"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FF8484F" w14:textId="77777777" w:rsidR="00191053" w:rsidRDefault="000C6D7F">
            <w:pPr>
              <w:pStyle w:val="afffffffffffd"/>
              <w:jc w:val="center"/>
              <w:rPr>
                <w:rFonts w:hint="eastAsia"/>
              </w:rPr>
            </w:pPr>
            <w:r>
              <w:rPr>
                <w:rFonts w:hint="eastAsia"/>
                <w:szCs w:val="18"/>
              </w:rPr>
              <w:t>全省</w:t>
            </w:r>
          </w:p>
        </w:tc>
      </w:tr>
      <w:tr w:rsidR="00191053" w14:paraId="757CB273" w14:textId="77777777">
        <w:trPr>
          <w:jc w:val="center"/>
        </w:trPr>
        <w:tc>
          <w:tcPr>
            <w:tcW w:w="449" w:type="dxa"/>
            <w:shd w:val="clear" w:color="auto" w:fill="auto"/>
            <w:vAlign w:val="center"/>
          </w:tcPr>
          <w:p w14:paraId="24171E63" w14:textId="77777777" w:rsidR="00191053" w:rsidRDefault="000C6D7F">
            <w:pPr>
              <w:pStyle w:val="afffffffffffd"/>
              <w:jc w:val="center"/>
              <w:rPr>
                <w:rFonts w:hint="eastAsia"/>
              </w:rPr>
            </w:pPr>
            <w:r>
              <w:rPr>
                <w:rFonts w:ascii="Times New Roman"/>
                <w:color w:val="000000"/>
                <w:szCs w:val="18"/>
              </w:rPr>
              <w:t>89</w:t>
            </w:r>
          </w:p>
        </w:tc>
        <w:tc>
          <w:tcPr>
            <w:tcW w:w="1382" w:type="dxa"/>
            <w:shd w:val="clear" w:color="auto" w:fill="auto"/>
            <w:vAlign w:val="center"/>
          </w:tcPr>
          <w:p w14:paraId="25F58F83" w14:textId="77777777" w:rsidR="00191053" w:rsidRDefault="000C6D7F">
            <w:pPr>
              <w:pStyle w:val="afffffffffffd"/>
              <w:jc w:val="center"/>
              <w:rPr>
                <w:rFonts w:hint="eastAsia"/>
              </w:rPr>
            </w:pPr>
            <w:r>
              <w:rPr>
                <w:rFonts w:hint="eastAsia"/>
                <w:szCs w:val="18"/>
              </w:rPr>
              <w:t>铁冬青</w:t>
            </w:r>
          </w:p>
        </w:tc>
        <w:tc>
          <w:tcPr>
            <w:tcW w:w="921" w:type="dxa"/>
            <w:shd w:val="clear" w:color="auto" w:fill="auto"/>
            <w:vAlign w:val="center"/>
          </w:tcPr>
          <w:p w14:paraId="588F5C5F" w14:textId="77777777" w:rsidR="00191053" w:rsidRDefault="000C6D7F">
            <w:pPr>
              <w:pStyle w:val="afffffffffffd"/>
              <w:jc w:val="center"/>
              <w:rPr>
                <w:rFonts w:hint="eastAsia"/>
              </w:rPr>
            </w:pPr>
            <w:r>
              <w:rPr>
                <w:rFonts w:hint="eastAsia"/>
                <w:szCs w:val="18"/>
              </w:rPr>
              <w:t>冬青科</w:t>
            </w:r>
          </w:p>
        </w:tc>
        <w:tc>
          <w:tcPr>
            <w:tcW w:w="1074" w:type="dxa"/>
            <w:shd w:val="clear" w:color="auto" w:fill="auto"/>
            <w:vAlign w:val="center"/>
          </w:tcPr>
          <w:p w14:paraId="0ED782CE" w14:textId="77777777" w:rsidR="00191053" w:rsidRDefault="000C6D7F">
            <w:pPr>
              <w:pStyle w:val="afffffffffffd"/>
              <w:jc w:val="center"/>
              <w:rPr>
                <w:rFonts w:hint="eastAsia"/>
              </w:rPr>
            </w:pPr>
            <w:r>
              <w:rPr>
                <w:rFonts w:hint="eastAsia"/>
                <w:szCs w:val="18"/>
              </w:rPr>
              <w:t>冬青属</w:t>
            </w:r>
          </w:p>
        </w:tc>
        <w:tc>
          <w:tcPr>
            <w:tcW w:w="1688" w:type="dxa"/>
            <w:shd w:val="clear" w:color="auto" w:fill="auto"/>
            <w:vAlign w:val="center"/>
          </w:tcPr>
          <w:p w14:paraId="7CC1C796" w14:textId="77777777" w:rsidR="00191053" w:rsidRDefault="000C6D7F">
            <w:pPr>
              <w:pStyle w:val="afffffffffffd"/>
              <w:jc w:val="center"/>
              <w:rPr>
                <w:rFonts w:hint="eastAsia"/>
              </w:rPr>
            </w:pPr>
            <w:r>
              <w:rPr>
                <w:rFonts w:ascii="Times New Roman" w:hAnsi="Times New Roman"/>
                <w:i/>
                <w:iCs/>
                <w:color w:val="000000"/>
                <w:szCs w:val="18"/>
              </w:rPr>
              <w:t>Ilex rotunda</w:t>
            </w:r>
          </w:p>
        </w:tc>
        <w:tc>
          <w:tcPr>
            <w:tcW w:w="4450" w:type="dxa"/>
            <w:shd w:val="clear" w:color="auto" w:fill="auto"/>
            <w:vAlign w:val="center"/>
          </w:tcPr>
          <w:p w14:paraId="3112D2E2" w14:textId="77777777" w:rsidR="00191053" w:rsidRDefault="000C6D7F">
            <w:pPr>
              <w:pStyle w:val="afffffffffffd"/>
              <w:ind w:firstLineChars="100" w:firstLine="180"/>
              <w:rPr>
                <w:rFonts w:hint="eastAsia"/>
              </w:rPr>
            </w:pPr>
            <w:r>
              <w:rPr>
                <w:rFonts w:hint="eastAsia"/>
                <w:color w:val="000000"/>
                <w:szCs w:val="18"/>
              </w:rPr>
              <w:t>常绿乔木或灌木，喜温暖湿润，稍耐阴，耐旱，耐贫瘠，耐霜冻，抗病虫害能力强，对土壤要求不严</w:t>
            </w:r>
          </w:p>
        </w:tc>
        <w:tc>
          <w:tcPr>
            <w:tcW w:w="1994" w:type="dxa"/>
            <w:shd w:val="clear" w:color="auto" w:fill="auto"/>
            <w:vAlign w:val="center"/>
          </w:tcPr>
          <w:p w14:paraId="3A30F8A6" w14:textId="77777777" w:rsidR="00191053" w:rsidRDefault="000C6D7F">
            <w:pPr>
              <w:pStyle w:val="afffffffffffd"/>
              <w:jc w:val="center"/>
              <w:rPr>
                <w:rFonts w:hint="eastAsia"/>
              </w:rPr>
            </w:pPr>
            <w:r>
              <w:rPr>
                <w:rFonts w:hint="eastAsia"/>
                <w:color w:val="000000"/>
                <w:szCs w:val="18"/>
              </w:rPr>
              <w:t>花期4月</w:t>
            </w:r>
            <w:r>
              <w:rPr>
                <w:rFonts w:hint="eastAsia"/>
                <w:color w:val="000000"/>
                <w:szCs w:val="18"/>
              </w:rPr>
              <w:br/>
              <w:t>果期8月～12月</w:t>
            </w:r>
          </w:p>
        </w:tc>
        <w:tc>
          <w:tcPr>
            <w:tcW w:w="1841" w:type="dxa"/>
            <w:shd w:val="clear" w:color="auto" w:fill="auto"/>
            <w:vAlign w:val="center"/>
          </w:tcPr>
          <w:p w14:paraId="2B6D54B9"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1C57F5C8" w14:textId="77777777" w:rsidR="00191053" w:rsidRDefault="000C6D7F">
            <w:pPr>
              <w:pStyle w:val="afffffffffffd"/>
              <w:jc w:val="center"/>
              <w:rPr>
                <w:rFonts w:hint="eastAsia"/>
              </w:rPr>
            </w:pPr>
            <w:r>
              <w:rPr>
                <w:rFonts w:hint="eastAsia"/>
                <w:szCs w:val="18"/>
              </w:rPr>
              <w:t>全省</w:t>
            </w:r>
          </w:p>
        </w:tc>
      </w:tr>
      <w:tr w:rsidR="00191053" w14:paraId="313C9FB4" w14:textId="77777777">
        <w:trPr>
          <w:jc w:val="center"/>
        </w:trPr>
        <w:tc>
          <w:tcPr>
            <w:tcW w:w="449" w:type="dxa"/>
            <w:shd w:val="clear" w:color="auto" w:fill="auto"/>
            <w:vAlign w:val="center"/>
          </w:tcPr>
          <w:p w14:paraId="4BD6D9D7" w14:textId="77777777" w:rsidR="00191053" w:rsidRDefault="000C6D7F">
            <w:pPr>
              <w:pStyle w:val="afffffffffffd"/>
              <w:jc w:val="center"/>
              <w:rPr>
                <w:rFonts w:hint="eastAsia"/>
              </w:rPr>
            </w:pPr>
            <w:r>
              <w:rPr>
                <w:rFonts w:ascii="Times New Roman"/>
                <w:color w:val="000000"/>
                <w:szCs w:val="18"/>
              </w:rPr>
              <w:t>90</w:t>
            </w:r>
          </w:p>
        </w:tc>
        <w:tc>
          <w:tcPr>
            <w:tcW w:w="1382" w:type="dxa"/>
            <w:shd w:val="clear" w:color="auto" w:fill="auto"/>
            <w:vAlign w:val="center"/>
          </w:tcPr>
          <w:p w14:paraId="0C6FF4E2" w14:textId="77777777" w:rsidR="00191053" w:rsidRDefault="000C6D7F">
            <w:pPr>
              <w:pStyle w:val="afffffffffffd"/>
              <w:jc w:val="center"/>
              <w:rPr>
                <w:rFonts w:hint="eastAsia"/>
              </w:rPr>
            </w:pPr>
            <w:r>
              <w:rPr>
                <w:rFonts w:hint="eastAsia"/>
                <w:szCs w:val="18"/>
              </w:rPr>
              <w:t>喜树</w:t>
            </w:r>
          </w:p>
        </w:tc>
        <w:tc>
          <w:tcPr>
            <w:tcW w:w="921" w:type="dxa"/>
            <w:shd w:val="clear" w:color="auto" w:fill="auto"/>
            <w:vAlign w:val="center"/>
          </w:tcPr>
          <w:p w14:paraId="3E124B88" w14:textId="77777777" w:rsidR="00191053" w:rsidRDefault="000C6D7F">
            <w:pPr>
              <w:pStyle w:val="afffffffffffd"/>
              <w:jc w:val="center"/>
              <w:rPr>
                <w:rFonts w:hint="eastAsia"/>
              </w:rPr>
            </w:pPr>
            <w:r>
              <w:rPr>
                <w:rFonts w:hint="eastAsia"/>
                <w:szCs w:val="18"/>
              </w:rPr>
              <w:t>蓝果树科</w:t>
            </w:r>
          </w:p>
        </w:tc>
        <w:tc>
          <w:tcPr>
            <w:tcW w:w="1074" w:type="dxa"/>
            <w:shd w:val="clear" w:color="auto" w:fill="auto"/>
            <w:vAlign w:val="center"/>
          </w:tcPr>
          <w:p w14:paraId="5EE87A8B" w14:textId="77777777" w:rsidR="00191053" w:rsidRDefault="000C6D7F">
            <w:pPr>
              <w:pStyle w:val="afffffffffffd"/>
              <w:jc w:val="center"/>
              <w:rPr>
                <w:rFonts w:hint="eastAsia"/>
              </w:rPr>
            </w:pPr>
            <w:r>
              <w:rPr>
                <w:rFonts w:hint="eastAsia"/>
                <w:szCs w:val="18"/>
              </w:rPr>
              <w:t>喜树属</w:t>
            </w:r>
          </w:p>
        </w:tc>
        <w:tc>
          <w:tcPr>
            <w:tcW w:w="1688" w:type="dxa"/>
            <w:shd w:val="clear" w:color="auto" w:fill="auto"/>
            <w:vAlign w:val="center"/>
          </w:tcPr>
          <w:p w14:paraId="17B2140B" w14:textId="77777777" w:rsidR="00191053" w:rsidRDefault="000C6D7F">
            <w:pPr>
              <w:pStyle w:val="afffffffffffd"/>
              <w:jc w:val="center"/>
              <w:rPr>
                <w:rFonts w:hint="eastAsia"/>
              </w:rPr>
            </w:pPr>
            <w:proofErr w:type="spellStart"/>
            <w:r>
              <w:rPr>
                <w:rFonts w:ascii="Times New Roman" w:hAnsi="Times New Roman"/>
                <w:i/>
                <w:iCs/>
                <w:color w:val="000000"/>
                <w:szCs w:val="18"/>
              </w:rPr>
              <w:t>Camptotheca</w:t>
            </w:r>
            <w:proofErr w:type="spellEnd"/>
            <w:r>
              <w:rPr>
                <w:rFonts w:ascii="Times New Roman" w:hAnsi="Times New Roman"/>
                <w:i/>
                <w:iCs/>
                <w:color w:val="000000"/>
                <w:szCs w:val="18"/>
              </w:rPr>
              <w:t xml:space="preserve"> acuminata</w:t>
            </w:r>
          </w:p>
        </w:tc>
        <w:tc>
          <w:tcPr>
            <w:tcW w:w="4450" w:type="dxa"/>
            <w:shd w:val="clear" w:color="auto" w:fill="auto"/>
            <w:vAlign w:val="center"/>
          </w:tcPr>
          <w:p w14:paraId="25B7B2E7" w14:textId="77777777" w:rsidR="00191053" w:rsidRDefault="000C6D7F">
            <w:pPr>
              <w:pStyle w:val="afffffffffffd"/>
              <w:ind w:firstLineChars="100" w:firstLine="180"/>
              <w:rPr>
                <w:rFonts w:hint="eastAsia"/>
              </w:rPr>
            </w:pPr>
            <w:r>
              <w:rPr>
                <w:rFonts w:hint="eastAsia"/>
                <w:color w:val="000000"/>
                <w:szCs w:val="18"/>
              </w:rPr>
              <w:t>落叶乔木，喜温暖湿润，不耐寒、</w:t>
            </w:r>
            <w:proofErr w:type="gramStart"/>
            <w:r>
              <w:rPr>
                <w:rFonts w:hint="eastAsia"/>
                <w:color w:val="000000"/>
                <w:szCs w:val="18"/>
              </w:rPr>
              <w:t>不</w:t>
            </w:r>
            <w:proofErr w:type="gramEnd"/>
            <w:r>
              <w:rPr>
                <w:rFonts w:hint="eastAsia"/>
                <w:color w:val="000000"/>
                <w:szCs w:val="18"/>
              </w:rPr>
              <w:t>耐旱</w:t>
            </w:r>
          </w:p>
        </w:tc>
        <w:tc>
          <w:tcPr>
            <w:tcW w:w="1994" w:type="dxa"/>
            <w:shd w:val="clear" w:color="auto" w:fill="auto"/>
            <w:vAlign w:val="center"/>
          </w:tcPr>
          <w:p w14:paraId="135717A5" w14:textId="77777777" w:rsidR="00191053" w:rsidRDefault="000C6D7F">
            <w:pPr>
              <w:pStyle w:val="afffffffffffd"/>
              <w:jc w:val="center"/>
              <w:rPr>
                <w:rFonts w:hint="eastAsia"/>
              </w:rPr>
            </w:pPr>
            <w:r>
              <w:rPr>
                <w:rFonts w:hint="eastAsia"/>
                <w:color w:val="000000"/>
                <w:szCs w:val="18"/>
              </w:rPr>
              <w:t>花期5月～7月</w:t>
            </w:r>
            <w:r>
              <w:rPr>
                <w:rFonts w:hint="eastAsia"/>
                <w:color w:val="000000"/>
                <w:szCs w:val="18"/>
              </w:rPr>
              <w:br/>
              <w:t>果期9月</w:t>
            </w:r>
          </w:p>
        </w:tc>
        <w:tc>
          <w:tcPr>
            <w:tcW w:w="1841" w:type="dxa"/>
            <w:shd w:val="clear" w:color="auto" w:fill="auto"/>
            <w:vAlign w:val="center"/>
          </w:tcPr>
          <w:p w14:paraId="47BF653D"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149B9F58" w14:textId="77777777" w:rsidR="00191053" w:rsidRDefault="000C6D7F">
            <w:pPr>
              <w:pStyle w:val="afffffffffffd"/>
              <w:jc w:val="center"/>
              <w:rPr>
                <w:rFonts w:hint="eastAsia"/>
              </w:rPr>
            </w:pPr>
            <w:r>
              <w:rPr>
                <w:rFonts w:hint="eastAsia"/>
                <w:szCs w:val="18"/>
              </w:rPr>
              <w:t>全省</w:t>
            </w:r>
          </w:p>
        </w:tc>
      </w:tr>
      <w:tr w:rsidR="00191053" w14:paraId="0C1BA3CF" w14:textId="77777777">
        <w:trPr>
          <w:jc w:val="center"/>
        </w:trPr>
        <w:tc>
          <w:tcPr>
            <w:tcW w:w="449" w:type="dxa"/>
            <w:shd w:val="clear" w:color="auto" w:fill="auto"/>
            <w:vAlign w:val="center"/>
          </w:tcPr>
          <w:p w14:paraId="7DC780B9" w14:textId="77777777" w:rsidR="00191053" w:rsidRDefault="000C6D7F">
            <w:pPr>
              <w:pStyle w:val="afffffffffffd"/>
              <w:jc w:val="center"/>
              <w:rPr>
                <w:rFonts w:hint="eastAsia"/>
              </w:rPr>
            </w:pPr>
            <w:r>
              <w:rPr>
                <w:rFonts w:ascii="Times New Roman"/>
                <w:color w:val="000000"/>
                <w:szCs w:val="18"/>
              </w:rPr>
              <w:t>91</w:t>
            </w:r>
          </w:p>
        </w:tc>
        <w:tc>
          <w:tcPr>
            <w:tcW w:w="1382" w:type="dxa"/>
            <w:shd w:val="clear" w:color="auto" w:fill="auto"/>
            <w:vAlign w:val="center"/>
          </w:tcPr>
          <w:p w14:paraId="69A22C38" w14:textId="77777777" w:rsidR="00191053" w:rsidRDefault="000C6D7F">
            <w:pPr>
              <w:widowControl/>
              <w:jc w:val="center"/>
              <w:rPr>
                <w:rFonts w:hint="eastAsia"/>
                <w:color w:val="000000"/>
                <w:kern w:val="0"/>
                <w:sz w:val="18"/>
                <w:szCs w:val="18"/>
              </w:rPr>
            </w:pPr>
            <w:r>
              <w:rPr>
                <w:rFonts w:hint="eastAsia"/>
                <w:color w:val="000000"/>
                <w:sz w:val="18"/>
                <w:szCs w:val="18"/>
              </w:rPr>
              <w:t>木樨</w:t>
            </w:r>
            <w:r>
              <w:rPr>
                <w:rFonts w:hint="eastAsia"/>
                <w:color w:val="000000"/>
                <w:sz w:val="18"/>
                <w:szCs w:val="18"/>
              </w:rPr>
              <w:br/>
              <w:t>（桂花）</w:t>
            </w:r>
          </w:p>
        </w:tc>
        <w:tc>
          <w:tcPr>
            <w:tcW w:w="921" w:type="dxa"/>
            <w:shd w:val="clear" w:color="auto" w:fill="auto"/>
            <w:vAlign w:val="center"/>
          </w:tcPr>
          <w:p w14:paraId="0D8759A8" w14:textId="77777777" w:rsidR="00191053" w:rsidRDefault="000C6D7F">
            <w:pPr>
              <w:pStyle w:val="afffffffffffd"/>
              <w:jc w:val="center"/>
              <w:rPr>
                <w:rFonts w:hint="eastAsia"/>
              </w:rPr>
            </w:pPr>
            <w:proofErr w:type="gramStart"/>
            <w:r>
              <w:rPr>
                <w:rFonts w:hint="eastAsia"/>
                <w:szCs w:val="18"/>
              </w:rPr>
              <w:t>木樨科</w:t>
            </w:r>
            <w:proofErr w:type="gramEnd"/>
          </w:p>
        </w:tc>
        <w:tc>
          <w:tcPr>
            <w:tcW w:w="1074" w:type="dxa"/>
            <w:shd w:val="clear" w:color="auto" w:fill="auto"/>
            <w:vAlign w:val="center"/>
          </w:tcPr>
          <w:p w14:paraId="1C87386F" w14:textId="77777777" w:rsidR="00191053" w:rsidRDefault="000C6D7F">
            <w:pPr>
              <w:pStyle w:val="afffffffffffd"/>
              <w:jc w:val="center"/>
              <w:rPr>
                <w:rFonts w:hint="eastAsia"/>
              </w:rPr>
            </w:pPr>
            <w:proofErr w:type="gramStart"/>
            <w:r>
              <w:rPr>
                <w:rFonts w:hint="eastAsia"/>
                <w:szCs w:val="18"/>
              </w:rPr>
              <w:t>木樨属</w:t>
            </w:r>
            <w:proofErr w:type="gramEnd"/>
          </w:p>
        </w:tc>
        <w:tc>
          <w:tcPr>
            <w:tcW w:w="1688" w:type="dxa"/>
            <w:shd w:val="clear" w:color="auto" w:fill="auto"/>
            <w:vAlign w:val="center"/>
          </w:tcPr>
          <w:p w14:paraId="0A8CA8DC" w14:textId="77777777" w:rsidR="00191053" w:rsidRDefault="000C6D7F">
            <w:pPr>
              <w:pStyle w:val="afffffffffffd"/>
              <w:jc w:val="center"/>
              <w:rPr>
                <w:rFonts w:hint="eastAsia"/>
              </w:rPr>
            </w:pPr>
            <w:r>
              <w:rPr>
                <w:rFonts w:ascii="Times New Roman" w:hAnsi="Times New Roman"/>
                <w:i/>
                <w:iCs/>
                <w:color w:val="000000"/>
                <w:szCs w:val="18"/>
              </w:rPr>
              <w:t>Osmanthus fragrans</w:t>
            </w:r>
          </w:p>
        </w:tc>
        <w:tc>
          <w:tcPr>
            <w:tcW w:w="4450" w:type="dxa"/>
            <w:shd w:val="clear" w:color="auto" w:fill="auto"/>
            <w:vAlign w:val="center"/>
          </w:tcPr>
          <w:p w14:paraId="5136ABAE" w14:textId="77777777" w:rsidR="00191053" w:rsidRDefault="000C6D7F">
            <w:pPr>
              <w:pStyle w:val="afffffffffffd"/>
              <w:ind w:firstLineChars="100" w:firstLine="180"/>
              <w:rPr>
                <w:rFonts w:hint="eastAsia"/>
              </w:rPr>
            </w:pPr>
            <w:r>
              <w:rPr>
                <w:rFonts w:hint="eastAsia"/>
                <w:color w:val="000000"/>
                <w:szCs w:val="18"/>
              </w:rPr>
              <w:t>常绿乔木或灌木，观花树种，喜光，稍耐阴，喜温暖，耐高温，耐严寒，耐旱</w:t>
            </w:r>
          </w:p>
        </w:tc>
        <w:tc>
          <w:tcPr>
            <w:tcW w:w="1994" w:type="dxa"/>
            <w:shd w:val="clear" w:color="auto" w:fill="auto"/>
            <w:vAlign w:val="center"/>
          </w:tcPr>
          <w:p w14:paraId="39650F0C" w14:textId="77777777" w:rsidR="00191053" w:rsidRDefault="000C6D7F">
            <w:pPr>
              <w:pStyle w:val="afffffffffffd"/>
              <w:jc w:val="center"/>
              <w:rPr>
                <w:rFonts w:hint="eastAsia"/>
              </w:rPr>
            </w:pPr>
            <w:r>
              <w:rPr>
                <w:rFonts w:hint="eastAsia"/>
                <w:color w:val="000000"/>
                <w:szCs w:val="18"/>
              </w:rPr>
              <w:t>花期9月～10月</w:t>
            </w:r>
            <w:r>
              <w:rPr>
                <w:rFonts w:hint="eastAsia"/>
                <w:color w:val="000000"/>
                <w:szCs w:val="18"/>
              </w:rPr>
              <w:br/>
              <w:t>果期次年3月</w:t>
            </w:r>
          </w:p>
        </w:tc>
        <w:tc>
          <w:tcPr>
            <w:tcW w:w="1841" w:type="dxa"/>
            <w:shd w:val="clear" w:color="auto" w:fill="auto"/>
            <w:vAlign w:val="center"/>
          </w:tcPr>
          <w:p w14:paraId="70DB6722"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C1065BC" w14:textId="77777777" w:rsidR="00191053" w:rsidRDefault="000C6D7F">
            <w:pPr>
              <w:pStyle w:val="afffffffffffd"/>
              <w:jc w:val="center"/>
              <w:rPr>
                <w:rFonts w:hint="eastAsia"/>
              </w:rPr>
            </w:pPr>
            <w:r>
              <w:rPr>
                <w:rFonts w:hint="eastAsia"/>
                <w:szCs w:val="18"/>
              </w:rPr>
              <w:t>全省</w:t>
            </w:r>
          </w:p>
        </w:tc>
      </w:tr>
      <w:tr w:rsidR="00191053" w14:paraId="2A947059" w14:textId="77777777">
        <w:trPr>
          <w:jc w:val="center"/>
        </w:trPr>
        <w:tc>
          <w:tcPr>
            <w:tcW w:w="449" w:type="dxa"/>
            <w:shd w:val="clear" w:color="auto" w:fill="auto"/>
            <w:vAlign w:val="center"/>
          </w:tcPr>
          <w:p w14:paraId="1B67ECC1" w14:textId="77777777" w:rsidR="00191053" w:rsidRDefault="000C6D7F">
            <w:pPr>
              <w:pStyle w:val="afffffffffffd"/>
              <w:jc w:val="center"/>
              <w:rPr>
                <w:rFonts w:hint="eastAsia"/>
              </w:rPr>
            </w:pPr>
            <w:r>
              <w:rPr>
                <w:rFonts w:ascii="Times New Roman"/>
                <w:color w:val="000000"/>
                <w:szCs w:val="18"/>
              </w:rPr>
              <w:t>92</w:t>
            </w:r>
          </w:p>
        </w:tc>
        <w:tc>
          <w:tcPr>
            <w:tcW w:w="1382" w:type="dxa"/>
            <w:shd w:val="clear" w:color="auto" w:fill="auto"/>
            <w:vAlign w:val="center"/>
          </w:tcPr>
          <w:p w14:paraId="7CF2768F" w14:textId="77777777" w:rsidR="00191053" w:rsidRDefault="000C6D7F">
            <w:pPr>
              <w:pStyle w:val="afffffffffffd"/>
              <w:jc w:val="center"/>
              <w:rPr>
                <w:rFonts w:hint="eastAsia"/>
              </w:rPr>
            </w:pPr>
            <w:r>
              <w:rPr>
                <w:rFonts w:hint="eastAsia"/>
                <w:szCs w:val="18"/>
              </w:rPr>
              <w:t>南方红豆杉</w:t>
            </w:r>
          </w:p>
        </w:tc>
        <w:tc>
          <w:tcPr>
            <w:tcW w:w="921" w:type="dxa"/>
            <w:shd w:val="clear" w:color="auto" w:fill="auto"/>
            <w:vAlign w:val="center"/>
          </w:tcPr>
          <w:p w14:paraId="7CBB52F7" w14:textId="77777777" w:rsidR="00191053" w:rsidRDefault="000C6D7F">
            <w:pPr>
              <w:pStyle w:val="afffffffffffd"/>
              <w:jc w:val="center"/>
              <w:rPr>
                <w:rFonts w:hint="eastAsia"/>
              </w:rPr>
            </w:pPr>
            <w:r>
              <w:rPr>
                <w:rFonts w:hint="eastAsia"/>
                <w:szCs w:val="18"/>
              </w:rPr>
              <w:t>红豆杉科</w:t>
            </w:r>
          </w:p>
        </w:tc>
        <w:tc>
          <w:tcPr>
            <w:tcW w:w="1074" w:type="dxa"/>
            <w:shd w:val="clear" w:color="auto" w:fill="auto"/>
            <w:vAlign w:val="center"/>
          </w:tcPr>
          <w:p w14:paraId="396ADA39" w14:textId="77777777" w:rsidR="00191053" w:rsidRDefault="000C6D7F">
            <w:pPr>
              <w:pStyle w:val="afffffffffffd"/>
              <w:jc w:val="center"/>
              <w:rPr>
                <w:rFonts w:hint="eastAsia"/>
              </w:rPr>
            </w:pPr>
            <w:proofErr w:type="gramStart"/>
            <w:r>
              <w:rPr>
                <w:rFonts w:hint="eastAsia"/>
                <w:szCs w:val="18"/>
              </w:rPr>
              <w:t>红豆杉属</w:t>
            </w:r>
            <w:proofErr w:type="gramEnd"/>
          </w:p>
        </w:tc>
        <w:tc>
          <w:tcPr>
            <w:tcW w:w="1688" w:type="dxa"/>
            <w:shd w:val="clear" w:color="auto" w:fill="auto"/>
            <w:vAlign w:val="center"/>
          </w:tcPr>
          <w:p w14:paraId="5342865C" w14:textId="77777777" w:rsidR="00191053" w:rsidRDefault="000C6D7F">
            <w:pPr>
              <w:pStyle w:val="afffffffffffd"/>
              <w:jc w:val="center"/>
              <w:rPr>
                <w:rFonts w:hint="eastAsia"/>
              </w:rPr>
            </w:pPr>
            <w:r>
              <w:rPr>
                <w:rFonts w:ascii="Times New Roman" w:hAnsi="Times New Roman"/>
                <w:i/>
                <w:iCs/>
                <w:color w:val="000000"/>
                <w:szCs w:val="18"/>
              </w:rPr>
              <w:t xml:space="preserve">Taxus </w:t>
            </w:r>
            <w:proofErr w:type="spellStart"/>
            <w:r>
              <w:rPr>
                <w:rFonts w:ascii="Times New Roman" w:hAnsi="Times New Roman"/>
                <w:i/>
                <w:iCs/>
                <w:color w:val="000000"/>
                <w:szCs w:val="18"/>
              </w:rPr>
              <w:t>wallichiana</w:t>
            </w:r>
            <w:proofErr w:type="spellEnd"/>
            <w:r>
              <w:rPr>
                <w:rFonts w:ascii="Times New Roman" w:hAnsi="Times New Roman"/>
                <w:i/>
                <w:iCs/>
                <w:color w:val="000000"/>
                <w:szCs w:val="18"/>
              </w:rPr>
              <w:t xml:space="preserve"> var. </w:t>
            </w:r>
            <w:proofErr w:type="spellStart"/>
            <w:r>
              <w:rPr>
                <w:rFonts w:ascii="Times New Roman" w:hAnsi="Times New Roman"/>
                <w:i/>
                <w:iCs/>
                <w:color w:val="000000"/>
                <w:szCs w:val="18"/>
              </w:rPr>
              <w:t>mairei</w:t>
            </w:r>
            <w:proofErr w:type="spellEnd"/>
          </w:p>
        </w:tc>
        <w:tc>
          <w:tcPr>
            <w:tcW w:w="4450" w:type="dxa"/>
            <w:shd w:val="clear" w:color="auto" w:fill="auto"/>
            <w:vAlign w:val="center"/>
          </w:tcPr>
          <w:p w14:paraId="3A296677" w14:textId="6ACE9CC7" w:rsidR="00191053" w:rsidRDefault="000C6D7F">
            <w:pPr>
              <w:pStyle w:val="afffffffffffd"/>
              <w:ind w:firstLineChars="100" w:firstLine="180"/>
              <w:rPr>
                <w:rFonts w:hint="eastAsia"/>
              </w:rPr>
            </w:pPr>
            <w:r>
              <w:rPr>
                <w:rFonts w:hint="eastAsia"/>
                <w:color w:val="000000"/>
                <w:szCs w:val="18"/>
              </w:rPr>
              <w:t>常绿乔木，珍贵树种，喜光，耐阴，喜温暖潮湿，不耐寒，对土壤要求不严</w:t>
            </w:r>
          </w:p>
        </w:tc>
        <w:tc>
          <w:tcPr>
            <w:tcW w:w="1994" w:type="dxa"/>
            <w:shd w:val="clear" w:color="auto" w:fill="auto"/>
            <w:vAlign w:val="center"/>
          </w:tcPr>
          <w:p w14:paraId="614CC469" w14:textId="77777777" w:rsidR="00191053" w:rsidRDefault="000C6D7F">
            <w:pPr>
              <w:pStyle w:val="afffffffffffd"/>
              <w:jc w:val="center"/>
              <w:rPr>
                <w:rFonts w:hint="eastAsia"/>
              </w:rPr>
            </w:pPr>
            <w:r>
              <w:rPr>
                <w:rFonts w:hint="eastAsia"/>
                <w:color w:val="000000"/>
                <w:szCs w:val="18"/>
              </w:rPr>
              <w:t>花期3月～5月</w:t>
            </w:r>
            <w:r>
              <w:rPr>
                <w:rFonts w:hint="eastAsia"/>
                <w:color w:val="000000"/>
                <w:szCs w:val="18"/>
              </w:rPr>
              <w:br/>
              <w:t>果期9月～10月</w:t>
            </w:r>
          </w:p>
        </w:tc>
        <w:tc>
          <w:tcPr>
            <w:tcW w:w="1841" w:type="dxa"/>
            <w:shd w:val="clear" w:color="auto" w:fill="auto"/>
            <w:vAlign w:val="center"/>
          </w:tcPr>
          <w:p w14:paraId="17A1D381"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363BAE24" w14:textId="77777777" w:rsidR="00191053" w:rsidRDefault="000C6D7F">
            <w:pPr>
              <w:pStyle w:val="afffffffffffd"/>
              <w:jc w:val="center"/>
              <w:rPr>
                <w:rFonts w:hint="eastAsia"/>
              </w:rPr>
            </w:pPr>
            <w:r>
              <w:rPr>
                <w:rFonts w:hint="eastAsia"/>
                <w:szCs w:val="18"/>
              </w:rPr>
              <w:t>粤北</w:t>
            </w:r>
          </w:p>
        </w:tc>
      </w:tr>
      <w:tr w:rsidR="00191053" w14:paraId="547A882D" w14:textId="77777777">
        <w:trPr>
          <w:jc w:val="center"/>
        </w:trPr>
        <w:tc>
          <w:tcPr>
            <w:tcW w:w="449" w:type="dxa"/>
            <w:shd w:val="clear" w:color="auto" w:fill="auto"/>
            <w:vAlign w:val="center"/>
          </w:tcPr>
          <w:p w14:paraId="1BA6D4EF" w14:textId="77777777" w:rsidR="00191053" w:rsidRDefault="000C6D7F">
            <w:pPr>
              <w:pStyle w:val="afffffffffffd"/>
              <w:jc w:val="center"/>
              <w:rPr>
                <w:rFonts w:hint="eastAsia"/>
              </w:rPr>
            </w:pPr>
            <w:r>
              <w:rPr>
                <w:rFonts w:ascii="Times New Roman"/>
                <w:color w:val="000000"/>
                <w:szCs w:val="18"/>
              </w:rPr>
              <w:t>93</w:t>
            </w:r>
          </w:p>
        </w:tc>
        <w:tc>
          <w:tcPr>
            <w:tcW w:w="1382" w:type="dxa"/>
            <w:shd w:val="clear" w:color="auto" w:fill="auto"/>
            <w:vAlign w:val="center"/>
          </w:tcPr>
          <w:p w14:paraId="6A439D0E" w14:textId="77777777" w:rsidR="00191053" w:rsidRDefault="000C6D7F">
            <w:pPr>
              <w:pStyle w:val="afffffffffffd"/>
              <w:jc w:val="center"/>
              <w:rPr>
                <w:rFonts w:hint="eastAsia"/>
              </w:rPr>
            </w:pPr>
            <w:proofErr w:type="gramStart"/>
            <w:r>
              <w:rPr>
                <w:rFonts w:hint="eastAsia"/>
                <w:color w:val="000000"/>
                <w:szCs w:val="18"/>
              </w:rPr>
              <w:t>红花天料木</w:t>
            </w:r>
            <w:proofErr w:type="gramEnd"/>
            <w:r>
              <w:rPr>
                <w:rFonts w:hint="eastAsia"/>
                <w:color w:val="000000"/>
                <w:szCs w:val="18"/>
              </w:rPr>
              <w:br/>
              <w:t>（母生）</w:t>
            </w:r>
          </w:p>
        </w:tc>
        <w:tc>
          <w:tcPr>
            <w:tcW w:w="921" w:type="dxa"/>
            <w:shd w:val="clear" w:color="auto" w:fill="auto"/>
            <w:vAlign w:val="center"/>
          </w:tcPr>
          <w:p w14:paraId="3EECFFD2" w14:textId="77777777" w:rsidR="00191053" w:rsidRDefault="000C6D7F">
            <w:pPr>
              <w:pStyle w:val="afffffffffffd"/>
              <w:jc w:val="center"/>
              <w:rPr>
                <w:rFonts w:hint="eastAsia"/>
              </w:rPr>
            </w:pPr>
            <w:r>
              <w:rPr>
                <w:rFonts w:hint="eastAsia"/>
                <w:szCs w:val="18"/>
              </w:rPr>
              <w:t>杨柳科</w:t>
            </w:r>
          </w:p>
        </w:tc>
        <w:tc>
          <w:tcPr>
            <w:tcW w:w="1074" w:type="dxa"/>
            <w:shd w:val="clear" w:color="auto" w:fill="auto"/>
            <w:vAlign w:val="center"/>
          </w:tcPr>
          <w:p w14:paraId="251EFE0C" w14:textId="77777777" w:rsidR="00191053" w:rsidRDefault="000C6D7F">
            <w:pPr>
              <w:pStyle w:val="afffffffffffd"/>
              <w:jc w:val="center"/>
              <w:rPr>
                <w:rFonts w:hint="eastAsia"/>
              </w:rPr>
            </w:pPr>
            <w:proofErr w:type="gramStart"/>
            <w:r>
              <w:rPr>
                <w:rFonts w:hint="eastAsia"/>
                <w:szCs w:val="18"/>
              </w:rPr>
              <w:t>天料木属</w:t>
            </w:r>
            <w:proofErr w:type="gramEnd"/>
          </w:p>
        </w:tc>
        <w:tc>
          <w:tcPr>
            <w:tcW w:w="1688" w:type="dxa"/>
            <w:shd w:val="clear" w:color="auto" w:fill="auto"/>
            <w:vAlign w:val="center"/>
          </w:tcPr>
          <w:p w14:paraId="3104D546" w14:textId="77777777" w:rsidR="00191053" w:rsidRDefault="000C6D7F">
            <w:pPr>
              <w:pStyle w:val="afffffffffffd"/>
              <w:jc w:val="center"/>
              <w:rPr>
                <w:rFonts w:hint="eastAsia"/>
              </w:rPr>
            </w:pPr>
            <w:proofErr w:type="spellStart"/>
            <w:r>
              <w:rPr>
                <w:rFonts w:ascii="Times New Roman" w:hAnsi="Times New Roman"/>
                <w:i/>
                <w:iCs/>
                <w:color w:val="000000"/>
                <w:szCs w:val="18"/>
              </w:rPr>
              <w:t>Homalium</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hainanense</w:t>
            </w:r>
            <w:proofErr w:type="spellEnd"/>
          </w:p>
        </w:tc>
        <w:tc>
          <w:tcPr>
            <w:tcW w:w="4450" w:type="dxa"/>
            <w:shd w:val="clear" w:color="auto" w:fill="auto"/>
            <w:vAlign w:val="center"/>
          </w:tcPr>
          <w:p w14:paraId="217699C6" w14:textId="20FEC2D4" w:rsidR="00191053" w:rsidRDefault="000C6D7F">
            <w:pPr>
              <w:pStyle w:val="afffffffffffd"/>
              <w:ind w:firstLineChars="100" w:firstLine="180"/>
              <w:rPr>
                <w:rFonts w:hint="eastAsia"/>
              </w:rPr>
            </w:pPr>
            <w:r>
              <w:rPr>
                <w:rFonts w:hint="eastAsia"/>
                <w:color w:val="000000"/>
                <w:szCs w:val="18"/>
              </w:rPr>
              <w:t>常绿乔木，珍贵树种，喜光，喜温暖湿润，稍耐阴，抗风，喜肥沃疏松、排水良好的土壤</w:t>
            </w:r>
          </w:p>
        </w:tc>
        <w:tc>
          <w:tcPr>
            <w:tcW w:w="1994" w:type="dxa"/>
            <w:shd w:val="clear" w:color="auto" w:fill="auto"/>
            <w:vAlign w:val="center"/>
          </w:tcPr>
          <w:p w14:paraId="5DF6155F" w14:textId="77777777" w:rsidR="00191053" w:rsidRDefault="000C6D7F">
            <w:pPr>
              <w:pStyle w:val="afffffffffffd"/>
              <w:jc w:val="center"/>
              <w:rPr>
                <w:rFonts w:hint="eastAsia"/>
              </w:rPr>
            </w:pPr>
            <w:r>
              <w:rPr>
                <w:rFonts w:hint="eastAsia"/>
                <w:color w:val="000000"/>
                <w:szCs w:val="18"/>
              </w:rPr>
              <w:t>花期4月～6月</w:t>
            </w:r>
          </w:p>
        </w:tc>
        <w:tc>
          <w:tcPr>
            <w:tcW w:w="1841" w:type="dxa"/>
            <w:shd w:val="clear" w:color="auto" w:fill="auto"/>
            <w:vAlign w:val="center"/>
          </w:tcPr>
          <w:p w14:paraId="6FFE981E"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151EAA5E" w14:textId="77777777" w:rsidR="00191053" w:rsidRDefault="000C6D7F">
            <w:pPr>
              <w:pStyle w:val="afffffffffffd"/>
              <w:jc w:val="center"/>
              <w:rPr>
                <w:rFonts w:hint="eastAsia"/>
              </w:rPr>
            </w:pPr>
            <w:r>
              <w:rPr>
                <w:rFonts w:hint="eastAsia"/>
                <w:szCs w:val="18"/>
              </w:rPr>
              <w:t>粤西</w:t>
            </w:r>
          </w:p>
        </w:tc>
      </w:tr>
      <w:tr w:rsidR="00191053" w14:paraId="716FF26C" w14:textId="77777777">
        <w:trPr>
          <w:jc w:val="center"/>
        </w:trPr>
        <w:tc>
          <w:tcPr>
            <w:tcW w:w="449" w:type="dxa"/>
            <w:shd w:val="clear" w:color="auto" w:fill="auto"/>
            <w:vAlign w:val="center"/>
          </w:tcPr>
          <w:p w14:paraId="7BC710BE" w14:textId="77777777" w:rsidR="00191053" w:rsidRDefault="000C6D7F">
            <w:pPr>
              <w:pStyle w:val="afffffffffffd"/>
              <w:jc w:val="center"/>
              <w:rPr>
                <w:rFonts w:hint="eastAsia"/>
              </w:rPr>
            </w:pPr>
            <w:r>
              <w:rPr>
                <w:rFonts w:ascii="Times New Roman"/>
                <w:color w:val="000000"/>
                <w:szCs w:val="18"/>
              </w:rPr>
              <w:lastRenderedPageBreak/>
              <w:t>94</w:t>
            </w:r>
          </w:p>
        </w:tc>
        <w:tc>
          <w:tcPr>
            <w:tcW w:w="1382" w:type="dxa"/>
            <w:shd w:val="clear" w:color="auto" w:fill="auto"/>
            <w:vAlign w:val="center"/>
          </w:tcPr>
          <w:p w14:paraId="1EDA4688" w14:textId="77777777" w:rsidR="00191053" w:rsidRDefault="000C6D7F">
            <w:pPr>
              <w:pStyle w:val="afffffffffffd"/>
              <w:jc w:val="center"/>
              <w:rPr>
                <w:rFonts w:hint="eastAsia"/>
              </w:rPr>
            </w:pPr>
            <w:r>
              <w:rPr>
                <w:rFonts w:hint="eastAsia"/>
                <w:szCs w:val="18"/>
              </w:rPr>
              <w:t>黄</w:t>
            </w:r>
            <w:proofErr w:type="gramStart"/>
            <w:r>
              <w:rPr>
                <w:rFonts w:hint="eastAsia"/>
                <w:szCs w:val="18"/>
              </w:rPr>
              <w:t>杞</w:t>
            </w:r>
            <w:proofErr w:type="gramEnd"/>
          </w:p>
        </w:tc>
        <w:tc>
          <w:tcPr>
            <w:tcW w:w="921" w:type="dxa"/>
            <w:shd w:val="clear" w:color="auto" w:fill="auto"/>
            <w:vAlign w:val="center"/>
          </w:tcPr>
          <w:p w14:paraId="36D08C79" w14:textId="77777777" w:rsidR="00191053" w:rsidRDefault="000C6D7F">
            <w:pPr>
              <w:pStyle w:val="afffffffffffd"/>
              <w:jc w:val="center"/>
              <w:rPr>
                <w:rFonts w:hint="eastAsia"/>
              </w:rPr>
            </w:pPr>
            <w:r>
              <w:rPr>
                <w:rFonts w:hint="eastAsia"/>
                <w:szCs w:val="18"/>
              </w:rPr>
              <w:t>胡桃科</w:t>
            </w:r>
          </w:p>
        </w:tc>
        <w:tc>
          <w:tcPr>
            <w:tcW w:w="1074" w:type="dxa"/>
            <w:shd w:val="clear" w:color="auto" w:fill="auto"/>
            <w:vAlign w:val="center"/>
          </w:tcPr>
          <w:p w14:paraId="79A9D937" w14:textId="77777777" w:rsidR="00191053" w:rsidRDefault="000C6D7F">
            <w:pPr>
              <w:pStyle w:val="afffffffffffd"/>
              <w:jc w:val="center"/>
              <w:rPr>
                <w:rFonts w:hint="eastAsia"/>
              </w:rPr>
            </w:pPr>
            <w:r>
              <w:rPr>
                <w:rFonts w:hint="eastAsia"/>
                <w:szCs w:val="18"/>
              </w:rPr>
              <w:t>黄</w:t>
            </w:r>
            <w:proofErr w:type="gramStart"/>
            <w:r>
              <w:rPr>
                <w:rFonts w:hint="eastAsia"/>
                <w:szCs w:val="18"/>
              </w:rPr>
              <w:t>杞</w:t>
            </w:r>
            <w:proofErr w:type="gramEnd"/>
            <w:r>
              <w:rPr>
                <w:rFonts w:hint="eastAsia"/>
                <w:szCs w:val="18"/>
              </w:rPr>
              <w:t>属</w:t>
            </w:r>
          </w:p>
        </w:tc>
        <w:tc>
          <w:tcPr>
            <w:tcW w:w="1688" w:type="dxa"/>
            <w:shd w:val="clear" w:color="auto" w:fill="auto"/>
            <w:vAlign w:val="center"/>
          </w:tcPr>
          <w:p w14:paraId="03FF1C54" w14:textId="77777777" w:rsidR="00191053" w:rsidRDefault="000C6D7F">
            <w:pPr>
              <w:pStyle w:val="afffffffffffd"/>
              <w:jc w:val="center"/>
              <w:rPr>
                <w:rFonts w:hint="eastAsia"/>
              </w:rPr>
            </w:pPr>
            <w:proofErr w:type="spellStart"/>
            <w:r>
              <w:rPr>
                <w:rFonts w:ascii="Times New Roman" w:hAnsi="Times New Roman"/>
                <w:i/>
                <w:iCs/>
                <w:szCs w:val="18"/>
              </w:rPr>
              <w:t>Engelhardia</w:t>
            </w:r>
            <w:proofErr w:type="spellEnd"/>
            <w:r>
              <w:rPr>
                <w:rFonts w:ascii="Times New Roman" w:hAnsi="Times New Roman"/>
                <w:i/>
                <w:iCs/>
                <w:szCs w:val="18"/>
              </w:rPr>
              <w:t xml:space="preserve"> </w:t>
            </w:r>
            <w:proofErr w:type="spellStart"/>
            <w:r>
              <w:rPr>
                <w:rFonts w:ascii="Times New Roman" w:hAnsi="Times New Roman"/>
                <w:i/>
                <w:iCs/>
                <w:szCs w:val="18"/>
              </w:rPr>
              <w:t>roxburghiana</w:t>
            </w:r>
            <w:proofErr w:type="spellEnd"/>
          </w:p>
        </w:tc>
        <w:tc>
          <w:tcPr>
            <w:tcW w:w="4450" w:type="dxa"/>
            <w:shd w:val="clear" w:color="auto" w:fill="auto"/>
            <w:vAlign w:val="center"/>
          </w:tcPr>
          <w:p w14:paraId="6CEE740A" w14:textId="029EB348" w:rsidR="00191053" w:rsidRDefault="000C6D7F">
            <w:pPr>
              <w:pStyle w:val="afffffffffffd"/>
              <w:ind w:firstLineChars="100" w:firstLine="180"/>
              <w:rPr>
                <w:rFonts w:hint="eastAsia"/>
              </w:rPr>
            </w:pPr>
            <w:r>
              <w:rPr>
                <w:rFonts w:hint="eastAsia"/>
                <w:color w:val="000000"/>
                <w:szCs w:val="18"/>
              </w:rPr>
              <w:t>半常绿乔木，</w:t>
            </w:r>
            <w:ins w:id="156" w:author="wanhui qian" w:date="2025-04-23T09:21:00Z" w16du:dateUtc="2025-04-23T01:21:00Z">
              <w:r w:rsidR="002C52C1">
                <w:rPr>
                  <w:rFonts w:hint="eastAsia"/>
                  <w:color w:val="000000"/>
                  <w:szCs w:val="18"/>
                </w:rPr>
                <w:t>珍贵树种，</w:t>
              </w:r>
            </w:ins>
            <w:r>
              <w:rPr>
                <w:rFonts w:hint="eastAsia"/>
                <w:color w:val="000000"/>
                <w:szCs w:val="18"/>
              </w:rPr>
              <w:t>喜光，不耐阴，耐干旱瘠薄，对土壤要求不严</w:t>
            </w:r>
          </w:p>
        </w:tc>
        <w:tc>
          <w:tcPr>
            <w:tcW w:w="1994" w:type="dxa"/>
            <w:shd w:val="clear" w:color="auto" w:fill="auto"/>
            <w:vAlign w:val="center"/>
          </w:tcPr>
          <w:p w14:paraId="12E6A650"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果期8月～9月</w:t>
            </w:r>
          </w:p>
        </w:tc>
        <w:tc>
          <w:tcPr>
            <w:tcW w:w="1841" w:type="dxa"/>
            <w:shd w:val="clear" w:color="auto" w:fill="auto"/>
            <w:vAlign w:val="center"/>
          </w:tcPr>
          <w:p w14:paraId="43D56A09" w14:textId="77777777" w:rsidR="00191053" w:rsidRDefault="000C6D7F">
            <w:pPr>
              <w:pStyle w:val="afffffffffffd"/>
              <w:jc w:val="center"/>
              <w:rPr>
                <w:rFonts w:hint="eastAsia"/>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D</w:t>
            </w:r>
          </w:p>
        </w:tc>
        <w:tc>
          <w:tcPr>
            <w:tcW w:w="1077" w:type="dxa"/>
            <w:vAlign w:val="center"/>
          </w:tcPr>
          <w:p w14:paraId="6D51AD3D" w14:textId="77777777" w:rsidR="00191053" w:rsidRDefault="000C6D7F">
            <w:pPr>
              <w:pStyle w:val="afffffffffffd"/>
              <w:jc w:val="center"/>
              <w:rPr>
                <w:rFonts w:hint="eastAsia"/>
              </w:rPr>
            </w:pPr>
            <w:r>
              <w:rPr>
                <w:rFonts w:hint="eastAsia"/>
                <w:szCs w:val="18"/>
              </w:rPr>
              <w:t>珠三角、粤东、粤西</w:t>
            </w:r>
          </w:p>
        </w:tc>
      </w:tr>
      <w:tr w:rsidR="00191053" w14:paraId="49CE2263" w14:textId="77777777">
        <w:trPr>
          <w:jc w:val="center"/>
        </w:trPr>
        <w:tc>
          <w:tcPr>
            <w:tcW w:w="449" w:type="dxa"/>
            <w:shd w:val="clear" w:color="auto" w:fill="auto"/>
            <w:vAlign w:val="center"/>
          </w:tcPr>
          <w:p w14:paraId="6EB3FD69" w14:textId="77777777" w:rsidR="00191053" w:rsidRDefault="000C6D7F">
            <w:pPr>
              <w:pStyle w:val="afffffffffffd"/>
              <w:jc w:val="center"/>
              <w:rPr>
                <w:rFonts w:hint="eastAsia"/>
              </w:rPr>
            </w:pPr>
            <w:r>
              <w:rPr>
                <w:rFonts w:ascii="Times New Roman"/>
                <w:color w:val="000000"/>
                <w:szCs w:val="18"/>
              </w:rPr>
              <w:t>95</w:t>
            </w:r>
          </w:p>
        </w:tc>
        <w:tc>
          <w:tcPr>
            <w:tcW w:w="1382" w:type="dxa"/>
            <w:shd w:val="clear" w:color="auto" w:fill="auto"/>
            <w:vAlign w:val="center"/>
          </w:tcPr>
          <w:p w14:paraId="0A0D9FCE" w14:textId="77777777" w:rsidR="00191053" w:rsidRDefault="000C6D7F">
            <w:pPr>
              <w:pStyle w:val="afffffffffffd"/>
              <w:jc w:val="center"/>
              <w:rPr>
                <w:rFonts w:hint="eastAsia"/>
              </w:rPr>
            </w:pPr>
            <w:r>
              <w:rPr>
                <w:rFonts w:hint="eastAsia"/>
                <w:color w:val="000000"/>
                <w:szCs w:val="18"/>
              </w:rPr>
              <w:t>紫花风铃木</w:t>
            </w:r>
          </w:p>
        </w:tc>
        <w:tc>
          <w:tcPr>
            <w:tcW w:w="921" w:type="dxa"/>
            <w:shd w:val="clear" w:color="auto" w:fill="auto"/>
            <w:vAlign w:val="center"/>
          </w:tcPr>
          <w:p w14:paraId="47B862A6" w14:textId="77777777" w:rsidR="00191053" w:rsidRDefault="000C6D7F">
            <w:pPr>
              <w:pStyle w:val="afffffffffffd"/>
              <w:jc w:val="center"/>
              <w:rPr>
                <w:rFonts w:hint="eastAsia"/>
              </w:rPr>
            </w:pPr>
            <w:r>
              <w:rPr>
                <w:rFonts w:hint="eastAsia"/>
                <w:szCs w:val="18"/>
              </w:rPr>
              <w:t>紫葳科</w:t>
            </w:r>
          </w:p>
        </w:tc>
        <w:tc>
          <w:tcPr>
            <w:tcW w:w="1074" w:type="dxa"/>
            <w:shd w:val="clear" w:color="auto" w:fill="auto"/>
            <w:vAlign w:val="center"/>
          </w:tcPr>
          <w:p w14:paraId="07AD58B8" w14:textId="77777777" w:rsidR="00191053" w:rsidRDefault="000C6D7F">
            <w:pPr>
              <w:pStyle w:val="afffffffffffd"/>
              <w:jc w:val="center"/>
              <w:rPr>
                <w:rFonts w:hint="eastAsia"/>
              </w:rPr>
            </w:pPr>
            <w:r>
              <w:rPr>
                <w:rFonts w:hint="eastAsia"/>
                <w:szCs w:val="18"/>
              </w:rPr>
              <w:t>黄钟木属</w:t>
            </w:r>
          </w:p>
        </w:tc>
        <w:tc>
          <w:tcPr>
            <w:tcW w:w="1688" w:type="dxa"/>
            <w:shd w:val="clear" w:color="auto" w:fill="auto"/>
            <w:vAlign w:val="center"/>
          </w:tcPr>
          <w:p w14:paraId="2031393A" w14:textId="77777777" w:rsidR="00191053" w:rsidRDefault="000C6D7F">
            <w:pPr>
              <w:pStyle w:val="afffffffffffd"/>
              <w:jc w:val="center"/>
              <w:rPr>
                <w:rFonts w:hint="eastAsia"/>
              </w:rPr>
            </w:pPr>
            <w:proofErr w:type="spellStart"/>
            <w:r>
              <w:rPr>
                <w:rFonts w:ascii="Times New Roman" w:hAnsi="Times New Roman"/>
                <w:i/>
                <w:iCs/>
                <w:szCs w:val="18"/>
              </w:rPr>
              <w:t>Handroanthus</w:t>
            </w:r>
            <w:proofErr w:type="spellEnd"/>
            <w:r>
              <w:rPr>
                <w:rFonts w:ascii="Times New Roman" w:hAnsi="Times New Roman" w:hint="eastAsia"/>
                <w:i/>
                <w:iCs/>
                <w:szCs w:val="18"/>
              </w:rPr>
              <w:t xml:space="preserve"> </w:t>
            </w:r>
            <w:proofErr w:type="spellStart"/>
            <w:r>
              <w:rPr>
                <w:rFonts w:ascii="Times New Roman" w:hAnsi="Times New Roman"/>
                <w:i/>
                <w:iCs/>
                <w:szCs w:val="18"/>
              </w:rPr>
              <w:t>impetiginosus</w:t>
            </w:r>
            <w:proofErr w:type="spellEnd"/>
          </w:p>
        </w:tc>
        <w:tc>
          <w:tcPr>
            <w:tcW w:w="4450" w:type="dxa"/>
            <w:shd w:val="clear" w:color="auto" w:fill="auto"/>
            <w:vAlign w:val="center"/>
          </w:tcPr>
          <w:p w14:paraId="1B6D2A42" w14:textId="77777777" w:rsidR="00191053" w:rsidRDefault="000C6D7F">
            <w:pPr>
              <w:pStyle w:val="afffffffffffd"/>
              <w:ind w:firstLineChars="100" w:firstLine="180"/>
              <w:rPr>
                <w:rFonts w:hint="eastAsia"/>
              </w:rPr>
            </w:pPr>
            <w:r>
              <w:rPr>
                <w:rFonts w:hint="eastAsia"/>
                <w:color w:val="000000"/>
                <w:szCs w:val="18"/>
              </w:rPr>
              <w:t>落叶乔木，观花树种，外来树种，喜高温，冬季需温暖避风越冬，栽培土质以富含有机质之砂质壤土为最佳</w:t>
            </w:r>
          </w:p>
        </w:tc>
        <w:tc>
          <w:tcPr>
            <w:tcW w:w="1994" w:type="dxa"/>
            <w:shd w:val="clear" w:color="auto" w:fill="auto"/>
            <w:vAlign w:val="center"/>
          </w:tcPr>
          <w:p w14:paraId="45FAE4B1" w14:textId="77777777" w:rsidR="00191053" w:rsidRDefault="000C6D7F">
            <w:pPr>
              <w:pStyle w:val="afffffffffffd"/>
              <w:jc w:val="center"/>
              <w:rPr>
                <w:rFonts w:hint="eastAsia"/>
              </w:rPr>
            </w:pPr>
            <w:r>
              <w:rPr>
                <w:rFonts w:hint="eastAsia"/>
                <w:color w:val="000000"/>
                <w:szCs w:val="18"/>
              </w:rPr>
              <w:t>花期12月～次年3月</w:t>
            </w:r>
            <w:r>
              <w:rPr>
                <w:rFonts w:hint="eastAsia"/>
                <w:color w:val="000000"/>
                <w:szCs w:val="18"/>
              </w:rPr>
              <w:br/>
              <w:t>果期次年3月～4月</w:t>
            </w:r>
          </w:p>
        </w:tc>
        <w:tc>
          <w:tcPr>
            <w:tcW w:w="1841" w:type="dxa"/>
            <w:shd w:val="clear" w:color="auto" w:fill="auto"/>
            <w:vAlign w:val="center"/>
          </w:tcPr>
          <w:p w14:paraId="0B0BA95D"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96D1BBE" w14:textId="77777777" w:rsidR="00191053" w:rsidRDefault="000C6D7F">
            <w:pPr>
              <w:pStyle w:val="afffffffffffd"/>
              <w:jc w:val="center"/>
              <w:rPr>
                <w:rFonts w:hint="eastAsia"/>
              </w:rPr>
            </w:pPr>
            <w:r>
              <w:rPr>
                <w:rFonts w:hint="eastAsia"/>
                <w:color w:val="000000"/>
                <w:szCs w:val="18"/>
              </w:rPr>
              <w:t>珠三角</w:t>
            </w:r>
          </w:p>
        </w:tc>
      </w:tr>
      <w:tr w:rsidR="00191053" w14:paraId="63E8EF4F" w14:textId="77777777">
        <w:trPr>
          <w:jc w:val="center"/>
        </w:trPr>
        <w:tc>
          <w:tcPr>
            <w:tcW w:w="449" w:type="dxa"/>
            <w:shd w:val="clear" w:color="auto" w:fill="auto"/>
            <w:vAlign w:val="center"/>
          </w:tcPr>
          <w:p w14:paraId="040A0C0E" w14:textId="77777777" w:rsidR="00191053" w:rsidRDefault="000C6D7F">
            <w:pPr>
              <w:pStyle w:val="afffffffffffd"/>
              <w:jc w:val="center"/>
              <w:rPr>
                <w:rFonts w:hint="eastAsia"/>
              </w:rPr>
            </w:pPr>
            <w:r>
              <w:rPr>
                <w:rFonts w:ascii="Times New Roman"/>
                <w:color w:val="000000"/>
                <w:szCs w:val="18"/>
              </w:rPr>
              <w:t>96</w:t>
            </w:r>
          </w:p>
        </w:tc>
        <w:tc>
          <w:tcPr>
            <w:tcW w:w="1382" w:type="dxa"/>
            <w:shd w:val="clear" w:color="auto" w:fill="auto"/>
            <w:vAlign w:val="center"/>
          </w:tcPr>
          <w:p w14:paraId="107D31A2" w14:textId="77777777" w:rsidR="00191053" w:rsidRDefault="000C6D7F">
            <w:pPr>
              <w:pStyle w:val="afffffffffffd"/>
              <w:jc w:val="center"/>
              <w:rPr>
                <w:rFonts w:hint="eastAsia"/>
              </w:rPr>
            </w:pPr>
            <w:r>
              <w:rPr>
                <w:rFonts w:hint="eastAsia"/>
                <w:color w:val="000000"/>
                <w:szCs w:val="18"/>
              </w:rPr>
              <w:t>珊瑚树</w:t>
            </w:r>
          </w:p>
        </w:tc>
        <w:tc>
          <w:tcPr>
            <w:tcW w:w="921" w:type="dxa"/>
            <w:shd w:val="clear" w:color="auto" w:fill="auto"/>
            <w:vAlign w:val="center"/>
          </w:tcPr>
          <w:p w14:paraId="2DE5BE56" w14:textId="77777777" w:rsidR="00191053" w:rsidRDefault="000C6D7F">
            <w:pPr>
              <w:pStyle w:val="afffffffffffd"/>
              <w:jc w:val="center"/>
              <w:rPr>
                <w:rFonts w:hint="eastAsia"/>
              </w:rPr>
            </w:pPr>
            <w:r>
              <w:rPr>
                <w:rFonts w:hint="eastAsia"/>
                <w:color w:val="000000"/>
                <w:szCs w:val="18"/>
              </w:rPr>
              <w:t>荚蒾科</w:t>
            </w:r>
          </w:p>
        </w:tc>
        <w:tc>
          <w:tcPr>
            <w:tcW w:w="1074" w:type="dxa"/>
            <w:shd w:val="clear" w:color="auto" w:fill="auto"/>
            <w:vAlign w:val="center"/>
          </w:tcPr>
          <w:p w14:paraId="61C3C2B4" w14:textId="77777777" w:rsidR="00191053" w:rsidRDefault="000C6D7F">
            <w:pPr>
              <w:pStyle w:val="afffffffffffd"/>
              <w:jc w:val="center"/>
              <w:rPr>
                <w:rFonts w:hint="eastAsia"/>
              </w:rPr>
            </w:pPr>
            <w:r>
              <w:rPr>
                <w:rFonts w:hint="eastAsia"/>
                <w:color w:val="000000"/>
                <w:szCs w:val="18"/>
              </w:rPr>
              <w:t>荚蒾属</w:t>
            </w:r>
          </w:p>
        </w:tc>
        <w:tc>
          <w:tcPr>
            <w:tcW w:w="1688" w:type="dxa"/>
            <w:shd w:val="clear" w:color="auto" w:fill="auto"/>
            <w:vAlign w:val="center"/>
          </w:tcPr>
          <w:p w14:paraId="2E116EF3" w14:textId="77777777" w:rsidR="00191053" w:rsidRDefault="000C6D7F">
            <w:pPr>
              <w:pStyle w:val="afffffffffffd"/>
              <w:jc w:val="center"/>
              <w:rPr>
                <w:rFonts w:hint="eastAsia"/>
              </w:rPr>
            </w:pPr>
            <w:r>
              <w:rPr>
                <w:rFonts w:ascii="Times New Roman" w:hAnsi="Times New Roman"/>
                <w:i/>
                <w:iCs/>
                <w:szCs w:val="18"/>
              </w:rPr>
              <w:t xml:space="preserve">Viburnum </w:t>
            </w:r>
            <w:proofErr w:type="spellStart"/>
            <w:r>
              <w:rPr>
                <w:rFonts w:ascii="Times New Roman" w:hAnsi="Times New Roman"/>
                <w:i/>
                <w:iCs/>
                <w:szCs w:val="18"/>
              </w:rPr>
              <w:t>odoratissinum</w:t>
            </w:r>
            <w:proofErr w:type="spellEnd"/>
          </w:p>
        </w:tc>
        <w:tc>
          <w:tcPr>
            <w:tcW w:w="4450" w:type="dxa"/>
            <w:shd w:val="clear" w:color="auto" w:fill="auto"/>
            <w:vAlign w:val="center"/>
          </w:tcPr>
          <w:p w14:paraId="6DDA27E8" w14:textId="77777777" w:rsidR="00191053" w:rsidRDefault="000C6D7F">
            <w:pPr>
              <w:pStyle w:val="afffffffffffd"/>
              <w:ind w:firstLineChars="100" w:firstLine="180"/>
              <w:rPr>
                <w:rFonts w:hint="eastAsia"/>
              </w:rPr>
            </w:pPr>
            <w:r>
              <w:rPr>
                <w:rFonts w:hint="eastAsia"/>
                <w:color w:val="000000"/>
                <w:szCs w:val="18"/>
              </w:rPr>
              <w:t>常绿小乔木或者灌木，喜光，耐阴，喜温暖湿润，抗大气污染，在温暖肥沃的壤土中生长迅速而旺盛</w:t>
            </w:r>
          </w:p>
        </w:tc>
        <w:tc>
          <w:tcPr>
            <w:tcW w:w="1994" w:type="dxa"/>
            <w:shd w:val="clear" w:color="auto" w:fill="auto"/>
            <w:vAlign w:val="center"/>
          </w:tcPr>
          <w:p w14:paraId="6539E1FF" w14:textId="77777777" w:rsidR="00191053" w:rsidRDefault="000C6D7F">
            <w:pPr>
              <w:pStyle w:val="afffffffffffd"/>
              <w:jc w:val="center"/>
              <w:rPr>
                <w:rFonts w:hint="eastAsia"/>
              </w:rPr>
            </w:pPr>
            <w:r>
              <w:rPr>
                <w:rFonts w:hint="eastAsia"/>
                <w:color w:val="000000"/>
                <w:szCs w:val="18"/>
              </w:rPr>
              <w:t>花期4月～5月</w:t>
            </w:r>
            <w:r>
              <w:rPr>
                <w:rFonts w:hint="eastAsia"/>
                <w:color w:val="000000"/>
                <w:szCs w:val="18"/>
              </w:rPr>
              <w:br/>
              <w:t>果期7月～9月</w:t>
            </w:r>
          </w:p>
        </w:tc>
        <w:tc>
          <w:tcPr>
            <w:tcW w:w="1841" w:type="dxa"/>
            <w:shd w:val="clear" w:color="auto" w:fill="auto"/>
            <w:vAlign w:val="center"/>
          </w:tcPr>
          <w:p w14:paraId="5D6C5ACB" w14:textId="77777777" w:rsidR="00191053" w:rsidRDefault="000C6D7F">
            <w:pPr>
              <w:pStyle w:val="afffffffffffd"/>
              <w:jc w:val="center"/>
              <w:rPr>
                <w:rFonts w:hint="eastAsia"/>
              </w:rPr>
            </w:pP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0E3F2DE" w14:textId="77777777" w:rsidR="00191053" w:rsidRDefault="000C6D7F">
            <w:pPr>
              <w:pStyle w:val="afffffffffffd"/>
              <w:jc w:val="center"/>
              <w:rPr>
                <w:rFonts w:hint="eastAsia"/>
              </w:rPr>
            </w:pPr>
            <w:r>
              <w:rPr>
                <w:rFonts w:hint="eastAsia"/>
                <w:szCs w:val="18"/>
              </w:rPr>
              <w:t>珠三角、粤东、粤西</w:t>
            </w:r>
          </w:p>
        </w:tc>
      </w:tr>
      <w:tr w:rsidR="00191053" w14:paraId="14E00984" w14:textId="77777777">
        <w:trPr>
          <w:jc w:val="center"/>
        </w:trPr>
        <w:tc>
          <w:tcPr>
            <w:tcW w:w="449" w:type="dxa"/>
            <w:shd w:val="clear" w:color="auto" w:fill="auto"/>
            <w:vAlign w:val="center"/>
          </w:tcPr>
          <w:p w14:paraId="7A31A088" w14:textId="77777777" w:rsidR="00191053" w:rsidRDefault="000C6D7F">
            <w:pPr>
              <w:pStyle w:val="afffffffffffd"/>
              <w:jc w:val="center"/>
              <w:rPr>
                <w:rFonts w:hint="eastAsia"/>
              </w:rPr>
            </w:pPr>
            <w:r>
              <w:rPr>
                <w:rFonts w:ascii="Times New Roman"/>
                <w:color w:val="000000"/>
                <w:szCs w:val="18"/>
              </w:rPr>
              <w:t>97</w:t>
            </w:r>
          </w:p>
        </w:tc>
        <w:tc>
          <w:tcPr>
            <w:tcW w:w="1382" w:type="dxa"/>
            <w:shd w:val="clear" w:color="auto" w:fill="auto"/>
            <w:vAlign w:val="center"/>
          </w:tcPr>
          <w:p w14:paraId="5CE884C1" w14:textId="77777777" w:rsidR="00191053" w:rsidRDefault="000C6D7F">
            <w:pPr>
              <w:pStyle w:val="afffffffffffd"/>
              <w:jc w:val="center"/>
              <w:rPr>
                <w:rFonts w:hint="eastAsia"/>
              </w:rPr>
            </w:pPr>
            <w:r>
              <w:rPr>
                <w:rFonts w:hint="eastAsia"/>
                <w:color w:val="000000"/>
                <w:szCs w:val="18"/>
              </w:rPr>
              <w:t>伯乐树</w:t>
            </w:r>
          </w:p>
        </w:tc>
        <w:tc>
          <w:tcPr>
            <w:tcW w:w="921" w:type="dxa"/>
            <w:shd w:val="clear" w:color="auto" w:fill="auto"/>
            <w:vAlign w:val="center"/>
          </w:tcPr>
          <w:p w14:paraId="5F39C9FC" w14:textId="77777777" w:rsidR="00191053" w:rsidRDefault="000C6D7F">
            <w:pPr>
              <w:pStyle w:val="afffffffffffd"/>
              <w:jc w:val="center"/>
              <w:rPr>
                <w:rFonts w:hint="eastAsia"/>
              </w:rPr>
            </w:pPr>
            <w:proofErr w:type="gramStart"/>
            <w:r>
              <w:rPr>
                <w:rFonts w:hint="eastAsia"/>
                <w:color w:val="000000"/>
                <w:szCs w:val="18"/>
              </w:rPr>
              <w:t>叠珠树科</w:t>
            </w:r>
            <w:proofErr w:type="gramEnd"/>
          </w:p>
        </w:tc>
        <w:tc>
          <w:tcPr>
            <w:tcW w:w="1074" w:type="dxa"/>
            <w:shd w:val="clear" w:color="auto" w:fill="auto"/>
            <w:vAlign w:val="center"/>
          </w:tcPr>
          <w:p w14:paraId="4706BBA3" w14:textId="77777777" w:rsidR="00191053" w:rsidRDefault="000C6D7F">
            <w:pPr>
              <w:pStyle w:val="afffffffffffd"/>
              <w:jc w:val="center"/>
              <w:rPr>
                <w:rFonts w:hint="eastAsia"/>
              </w:rPr>
            </w:pPr>
            <w:r>
              <w:rPr>
                <w:rFonts w:hint="eastAsia"/>
                <w:szCs w:val="18"/>
              </w:rPr>
              <w:t>伯乐树属</w:t>
            </w:r>
          </w:p>
        </w:tc>
        <w:tc>
          <w:tcPr>
            <w:tcW w:w="1688" w:type="dxa"/>
            <w:shd w:val="clear" w:color="auto" w:fill="auto"/>
            <w:vAlign w:val="center"/>
          </w:tcPr>
          <w:p w14:paraId="6859360D" w14:textId="77777777" w:rsidR="00191053" w:rsidRDefault="000C6D7F">
            <w:pPr>
              <w:pStyle w:val="afffffffffffd"/>
              <w:jc w:val="center"/>
              <w:rPr>
                <w:rFonts w:hint="eastAsia"/>
              </w:rPr>
            </w:pPr>
            <w:proofErr w:type="spellStart"/>
            <w:r>
              <w:rPr>
                <w:rFonts w:ascii="Times New Roman" w:hAnsi="Times New Roman"/>
                <w:i/>
                <w:iCs/>
                <w:szCs w:val="18"/>
              </w:rPr>
              <w:t>Bretschneidera</w:t>
            </w:r>
            <w:proofErr w:type="spellEnd"/>
            <w:r>
              <w:rPr>
                <w:rFonts w:ascii="Times New Roman" w:hAnsi="Times New Roman"/>
                <w:i/>
                <w:iCs/>
                <w:szCs w:val="18"/>
              </w:rPr>
              <w:t xml:space="preserve"> sinensis</w:t>
            </w:r>
          </w:p>
        </w:tc>
        <w:tc>
          <w:tcPr>
            <w:tcW w:w="4450" w:type="dxa"/>
            <w:shd w:val="clear" w:color="auto" w:fill="auto"/>
            <w:vAlign w:val="center"/>
          </w:tcPr>
          <w:p w14:paraId="417B88C2" w14:textId="77777777" w:rsidR="00191053" w:rsidRDefault="000C6D7F">
            <w:pPr>
              <w:pStyle w:val="afffffffffffd"/>
              <w:ind w:firstLineChars="100" w:firstLine="180"/>
              <w:rPr>
                <w:rFonts w:hint="eastAsia"/>
              </w:rPr>
            </w:pPr>
            <w:r>
              <w:rPr>
                <w:rFonts w:hint="eastAsia"/>
                <w:color w:val="000000"/>
                <w:szCs w:val="18"/>
              </w:rPr>
              <w:t>常绿乔木，观花树种，幼苗耐阴，深根性，抗风力较强，稍能耐寒，但不耐高温</w:t>
            </w:r>
          </w:p>
        </w:tc>
        <w:tc>
          <w:tcPr>
            <w:tcW w:w="1994" w:type="dxa"/>
            <w:shd w:val="clear" w:color="auto" w:fill="auto"/>
            <w:vAlign w:val="center"/>
          </w:tcPr>
          <w:p w14:paraId="3B3A53DE" w14:textId="77777777" w:rsidR="00191053" w:rsidRDefault="000C6D7F">
            <w:pPr>
              <w:pStyle w:val="afffffffffffd"/>
              <w:jc w:val="center"/>
              <w:rPr>
                <w:rFonts w:hint="eastAsia"/>
              </w:rPr>
            </w:pPr>
            <w:r>
              <w:rPr>
                <w:rFonts w:hint="eastAsia"/>
                <w:color w:val="000000"/>
                <w:szCs w:val="18"/>
              </w:rPr>
              <w:t>花期3月～9月</w:t>
            </w:r>
            <w:r>
              <w:rPr>
                <w:rFonts w:hint="eastAsia"/>
                <w:color w:val="000000"/>
                <w:szCs w:val="18"/>
              </w:rPr>
              <w:br/>
              <w:t>果期5月～次年4月</w:t>
            </w:r>
          </w:p>
        </w:tc>
        <w:tc>
          <w:tcPr>
            <w:tcW w:w="1841" w:type="dxa"/>
            <w:shd w:val="clear" w:color="auto" w:fill="auto"/>
            <w:vAlign w:val="center"/>
          </w:tcPr>
          <w:p w14:paraId="35EFEE8E" w14:textId="77777777" w:rsidR="00191053" w:rsidRDefault="000C6D7F">
            <w:pPr>
              <w:pStyle w:val="afffffffffffd"/>
              <w:jc w:val="center"/>
              <w:rPr>
                <w:rFonts w:hint="eastAsia"/>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509F933A" w14:textId="77777777" w:rsidR="00191053" w:rsidRDefault="000C6D7F">
            <w:pPr>
              <w:pStyle w:val="afffffffffffd"/>
              <w:jc w:val="center"/>
              <w:rPr>
                <w:rFonts w:hint="eastAsia"/>
              </w:rPr>
            </w:pPr>
            <w:r>
              <w:rPr>
                <w:rFonts w:hint="eastAsia"/>
                <w:szCs w:val="18"/>
              </w:rPr>
              <w:t>全省</w:t>
            </w:r>
          </w:p>
        </w:tc>
      </w:tr>
      <w:tr w:rsidR="00191053" w14:paraId="43D748CB" w14:textId="77777777">
        <w:trPr>
          <w:jc w:val="center"/>
        </w:trPr>
        <w:tc>
          <w:tcPr>
            <w:tcW w:w="449" w:type="dxa"/>
            <w:shd w:val="clear" w:color="auto" w:fill="auto"/>
            <w:vAlign w:val="center"/>
          </w:tcPr>
          <w:p w14:paraId="71D9C093" w14:textId="77777777" w:rsidR="00191053" w:rsidRDefault="000C6D7F">
            <w:pPr>
              <w:pStyle w:val="afffffffffffd"/>
              <w:jc w:val="center"/>
              <w:rPr>
                <w:rFonts w:hint="eastAsia"/>
              </w:rPr>
            </w:pPr>
            <w:r>
              <w:rPr>
                <w:rFonts w:ascii="Times New Roman"/>
                <w:color w:val="000000"/>
                <w:szCs w:val="18"/>
              </w:rPr>
              <w:t>98</w:t>
            </w:r>
          </w:p>
        </w:tc>
        <w:tc>
          <w:tcPr>
            <w:tcW w:w="1382" w:type="dxa"/>
            <w:shd w:val="clear" w:color="auto" w:fill="auto"/>
            <w:vAlign w:val="center"/>
          </w:tcPr>
          <w:p w14:paraId="49BDCD60" w14:textId="77777777" w:rsidR="00191053" w:rsidRDefault="000C6D7F">
            <w:pPr>
              <w:pStyle w:val="afffffffffffd"/>
              <w:jc w:val="center"/>
              <w:rPr>
                <w:rFonts w:hint="eastAsia"/>
              </w:rPr>
            </w:pPr>
            <w:r>
              <w:rPr>
                <w:rFonts w:hint="eastAsia"/>
                <w:color w:val="000000"/>
                <w:szCs w:val="18"/>
              </w:rPr>
              <w:t>阳桃</w:t>
            </w:r>
          </w:p>
        </w:tc>
        <w:tc>
          <w:tcPr>
            <w:tcW w:w="921" w:type="dxa"/>
            <w:shd w:val="clear" w:color="auto" w:fill="auto"/>
            <w:vAlign w:val="center"/>
          </w:tcPr>
          <w:p w14:paraId="117CAD07" w14:textId="77777777" w:rsidR="00191053" w:rsidRDefault="000C6D7F">
            <w:pPr>
              <w:pStyle w:val="afffffffffffd"/>
              <w:jc w:val="center"/>
              <w:rPr>
                <w:rFonts w:hint="eastAsia"/>
              </w:rPr>
            </w:pPr>
            <w:proofErr w:type="gramStart"/>
            <w:r>
              <w:rPr>
                <w:rFonts w:hint="eastAsia"/>
                <w:color w:val="000000"/>
                <w:szCs w:val="18"/>
              </w:rPr>
              <w:t>酢</w:t>
            </w:r>
            <w:proofErr w:type="gramEnd"/>
            <w:r>
              <w:rPr>
                <w:rFonts w:hint="eastAsia"/>
                <w:color w:val="000000"/>
                <w:szCs w:val="18"/>
              </w:rPr>
              <w:t>浆草科</w:t>
            </w:r>
          </w:p>
        </w:tc>
        <w:tc>
          <w:tcPr>
            <w:tcW w:w="1074" w:type="dxa"/>
            <w:shd w:val="clear" w:color="auto" w:fill="auto"/>
            <w:vAlign w:val="center"/>
          </w:tcPr>
          <w:p w14:paraId="77068E27" w14:textId="77777777" w:rsidR="00191053" w:rsidRDefault="000C6D7F">
            <w:pPr>
              <w:pStyle w:val="afffffffffffd"/>
              <w:jc w:val="center"/>
              <w:rPr>
                <w:rFonts w:hint="eastAsia"/>
              </w:rPr>
            </w:pPr>
            <w:r>
              <w:rPr>
                <w:rFonts w:hint="eastAsia"/>
                <w:color w:val="000000"/>
                <w:szCs w:val="18"/>
              </w:rPr>
              <w:t>阳桃属</w:t>
            </w:r>
          </w:p>
        </w:tc>
        <w:tc>
          <w:tcPr>
            <w:tcW w:w="1688" w:type="dxa"/>
            <w:shd w:val="clear" w:color="auto" w:fill="auto"/>
            <w:vAlign w:val="center"/>
          </w:tcPr>
          <w:p w14:paraId="5188593D" w14:textId="77777777" w:rsidR="00191053" w:rsidRDefault="000C6D7F">
            <w:pPr>
              <w:pStyle w:val="afffffffffffd"/>
              <w:jc w:val="center"/>
              <w:rPr>
                <w:rFonts w:hint="eastAsia"/>
              </w:rPr>
            </w:pPr>
            <w:r>
              <w:rPr>
                <w:rFonts w:ascii="Times New Roman" w:hAnsi="Times New Roman"/>
                <w:i/>
                <w:iCs/>
                <w:szCs w:val="18"/>
              </w:rPr>
              <w:t>Averrhoa</w:t>
            </w:r>
            <w:r>
              <w:rPr>
                <w:rFonts w:ascii="Times New Roman" w:hAnsi="Times New Roman" w:hint="eastAsia"/>
                <w:i/>
                <w:iCs/>
                <w:szCs w:val="18"/>
              </w:rPr>
              <w:t xml:space="preserve"> </w:t>
            </w:r>
            <w:r>
              <w:rPr>
                <w:rFonts w:ascii="Times New Roman" w:hAnsi="Times New Roman"/>
                <w:i/>
                <w:iCs/>
                <w:szCs w:val="18"/>
              </w:rPr>
              <w:t>carambola</w:t>
            </w:r>
          </w:p>
        </w:tc>
        <w:tc>
          <w:tcPr>
            <w:tcW w:w="4450" w:type="dxa"/>
            <w:shd w:val="clear" w:color="auto" w:fill="auto"/>
            <w:vAlign w:val="center"/>
          </w:tcPr>
          <w:p w14:paraId="76D468BA" w14:textId="0F559126" w:rsidR="00191053" w:rsidRDefault="000C6D7F">
            <w:pPr>
              <w:pStyle w:val="afffffffffffd"/>
              <w:ind w:firstLineChars="100" w:firstLine="180"/>
              <w:rPr>
                <w:rFonts w:hint="eastAsia"/>
              </w:rPr>
            </w:pPr>
            <w:r>
              <w:rPr>
                <w:rFonts w:hint="eastAsia"/>
                <w:color w:val="000000"/>
                <w:szCs w:val="18"/>
              </w:rPr>
              <w:t>常绿乔木，果树，</w:t>
            </w:r>
            <w:r w:rsidR="000A0576">
              <w:rPr>
                <w:rFonts w:hint="eastAsia"/>
                <w:color w:val="000000"/>
                <w:szCs w:val="18"/>
              </w:rPr>
              <w:t>为岭南佳果，</w:t>
            </w:r>
            <w:r>
              <w:rPr>
                <w:rFonts w:hint="eastAsia"/>
                <w:color w:val="000000"/>
                <w:szCs w:val="18"/>
              </w:rPr>
              <w:t>喜高温湿润，忌强日照，不耐寒</w:t>
            </w:r>
          </w:p>
        </w:tc>
        <w:tc>
          <w:tcPr>
            <w:tcW w:w="1994" w:type="dxa"/>
            <w:shd w:val="clear" w:color="auto" w:fill="auto"/>
            <w:vAlign w:val="center"/>
          </w:tcPr>
          <w:p w14:paraId="4DC2932B" w14:textId="77777777" w:rsidR="00191053" w:rsidRDefault="000C6D7F">
            <w:pPr>
              <w:pStyle w:val="afffffffffffd"/>
              <w:jc w:val="center"/>
              <w:rPr>
                <w:rFonts w:hint="eastAsia"/>
              </w:rPr>
            </w:pPr>
            <w:r>
              <w:rPr>
                <w:rFonts w:hint="eastAsia"/>
                <w:color w:val="000000"/>
                <w:szCs w:val="18"/>
              </w:rPr>
              <w:t>花期4月～12月</w:t>
            </w:r>
            <w:r>
              <w:rPr>
                <w:rFonts w:hint="eastAsia"/>
                <w:color w:val="000000"/>
                <w:szCs w:val="18"/>
              </w:rPr>
              <w:br/>
              <w:t>果期7月～12月</w:t>
            </w:r>
          </w:p>
        </w:tc>
        <w:tc>
          <w:tcPr>
            <w:tcW w:w="1841" w:type="dxa"/>
            <w:shd w:val="clear" w:color="auto" w:fill="auto"/>
            <w:vAlign w:val="center"/>
          </w:tcPr>
          <w:p w14:paraId="5680D009" w14:textId="77777777" w:rsidR="00191053" w:rsidRDefault="000C6D7F">
            <w:pPr>
              <w:pStyle w:val="afffffffffffd"/>
              <w:jc w:val="center"/>
              <w:rPr>
                <w:rFonts w:hint="eastAsia"/>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6B9E01C" w14:textId="77777777" w:rsidR="00191053" w:rsidRDefault="000C6D7F">
            <w:pPr>
              <w:pStyle w:val="afffffffffffd"/>
              <w:jc w:val="center"/>
              <w:rPr>
                <w:rFonts w:hint="eastAsia"/>
              </w:rPr>
            </w:pPr>
            <w:r>
              <w:rPr>
                <w:rFonts w:hint="eastAsia"/>
                <w:color w:val="000000"/>
                <w:szCs w:val="18"/>
              </w:rPr>
              <w:t>珠三角、粤西</w:t>
            </w:r>
          </w:p>
        </w:tc>
      </w:tr>
      <w:tr w:rsidR="00191053" w14:paraId="664A3B65" w14:textId="77777777">
        <w:trPr>
          <w:jc w:val="center"/>
        </w:trPr>
        <w:tc>
          <w:tcPr>
            <w:tcW w:w="449" w:type="dxa"/>
            <w:shd w:val="clear" w:color="auto" w:fill="auto"/>
            <w:vAlign w:val="center"/>
          </w:tcPr>
          <w:p w14:paraId="35107D8C" w14:textId="77777777" w:rsidR="00191053" w:rsidRDefault="000C6D7F">
            <w:pPr>
              <w:pStyle w:val="afffffffffffd"/>
              <w:jc w:val="center"/>
              <w:rPr>
                <w:rFonts w:hint="eastAsia"/>
              </w:rPr>
            </w:pPr>
            <w:r>
              <w:rPr>
                <w:rFonts w:ascii="Times New Roman"/>
                <w:color w:val="000000"/>
                <w:szCs w:val="18"/>
              </w:rPr>
              <w:t>99</w:t>
            </w:r>
          </w:p>
        </w:tc>
        <w:tc>
          <w:tcPr>
            <w:tcW w:w="1382" w:type="dxa"/>
            <w:shd w:val="clear" w:color="auto" w:fill="auto"/>
            <w:vAlign w:val="center"/>
          </w:tcPr>
          <w:p w14:paraId="54AD299E" w14:textId="77777777" w:rsidR="00191053" w:rsidRDefault="000C6D7F">
            <w:pPr>
              <w:pStyle w:val="afffffffffffd"/>
              <w:jc w:val="center"/>
              <w:rPr>
                <w:rFonts w:hint="eastAsia"/>
              </w:rPr>
            </w:pPr>
            <w:r>
              <w:rPr>
                <w:rFonts w:hint="eastAsia"/>
                <w:color w:val="000000"/>
                <w:szCs w:val="18"/>
              </w:rPr>
              <w:t>番荔枝</w:t>
            </w:r>
          </w:p>
        </w:tc>
        <w:tc>
          <w:tcPr>
            <w:tcW w:w="921" w:type="dxa"/>
            <w:shd w:val="clear" w:color="auto" w:fill="auto"/>
            <w:vAlign w:val="center"/>
          </w:tcPr>
          <w:p w14:paraId="1222705D" w14:textId="77777777" w:rsidR="00191053" w:rsidRDefault="000C6D7F">
            <w:pPr>
              <w:pStyle w:val="afffffffffffd"/>
              <w:jc w:val="center"/>
              <w:rPr>
                <w:rFonts w:hint="eastAsia"/>
              </w:rPr>
            </w:pPr>
            <w:r>
              <w:rPr>
                <w:rFonts w:hint="eastAsia"/>
                <w:color w:val="000000"/>
                <w:szCs w:val="18"/>
              </w:rPr>
              <w:t>番荔枝科</w:t>
            </w:r>
          </w:p>
        </w:tc>
        <w:tc>
          <w:tcPr>
            <w:tcW w:w="1074" w:type="dxa"/>
            <w:shd w:val="clear" w:color="auto" w:fill="auto"/>
            <w:vAlign w:val="center"/>
          </w:tcPr>
          <w:p w14:paraId="4E3D4AB8" w14:textId="77777777" w:rsidR="00191053" w:rsidRDefault="000C6D7F">
            <w:pPr>
              <w:pStyle w:val="afffffffffffd"/>
              <w:jc w:val="center"/>
              <w:rPr>
                <w:rFonts w:hint="eastAsia"/>
              </w:rPr>
            </w:pPr>
            <w:r>
              <w:rPr>
                <w:rFonts w:hint="eastAsia"/>
                <w:color w:val="000000"/>
                <w:szCs w:val="18"/>
              </w:rPr>
              <w:t>番荔枝属</w:t>
            </w:r>
          </w:p>
        </w:tc>
        <w:tc>
          <w:tcPr>
            <w:tcW w:w="1688" w:type="dxa"/>
            <w:shd w:val="clear" w:color="auto" w:fill="auto"/>
            <w:vAlign w:val="center"/>
          </w:tcPr>
          <w:p w14:paraId="206851C2" w14:textId="77777777" w:rsidR="00191053" w:rsidRDefault="000C6D7F">
            <w:pPr>
              <w:pStyle w:val="afffffffffffd"/>
              <w:jc w:val="center"/>
              <w:rPr>
                <w:rFonts w:hint="eastAsia"/>
              </w:rPr>
            </w:pPr>
            <w:r>
              <w:rPr>
                <w:rFonts w:ascii="Times New Roman" w:hAnsi="Times New Roman"/>
                <w:i/>
                <w:iCs/>
                <w:szCs w:val="18"/>
              </w:rPr>
              <w:t>Annona squamosa</w:t>
            </w:r>
          </w:p>
        </w:tc>
        <w:tc>
          <w:tcPr>
            <w:tcW w:w="4450" w:type="dxa"/>
            <w:shd w:val="clear" w:color="auto" w:fill="auto"/>
            <w:vAlign w:val="center"/>
          </w:tcPr>
          <w:p w14:paraId="5D153BF1" w14:textId="77777777" w:rsidR="00191053" w:rsidRDefault="000C6D7F">
            <w:pPr>
              <w:pStyle w:val="afffffffffffd"/>
              <w:ind w:firstLineChars="100" w:firstLine="180"/>
              <w:rPr>
                <w:rFonts w:hint="eastAsia"/>
              </w:rPr>
            </w:pPr>
            <w:r>
              <w:rPr>
                <w:rFonts w:hint="eastAsia"/>
                <w:color w:val="000000"/>
                <w:szCs w:val="18"/>
              </w:rPr>
              <w:t>落叶小乔木，果树，喜光，喜温暖湿润，不耐寒，适生于深厚肥沃、排水良好的沙壤土</w:t>
            </w:r>
          </w:p>
        </w:tc>
        <w:tc>
          <w:tcPr>
            <w:tcW w:w="1994" w:type="dxa"/>
            <w:shd w:val="clear" w:color="auto" w:fill="auto"/>
            <w:vAlign w:val="center"/>
          </w:tcPr>
          <w:p w14:paraId="12A97CCC" w14:textId="77777777" w:rsidR="00191053" w:rsidRDefault="000C6D7F">
            <w:pPr>
              <w:pStyle w:val="afffffffffffd"/>
              <w:jc w:val="center"/>
              <w:rPr>
                <w:rFonts w:hint="eastAsia"/>
              </w:rPr>
            </w:pPr>
            <w:r>
              <w:rPr>
                <w:rFonts w:hint="eastAsia"/>
                <w:color w:val="000000"/>
                <w:szCs w:val="18"/>
              </w:rPr>
              <w:t>花期5月～6月</w:t>
            </w:r>
            <w:r>
              <w:rPr>
                <w:rFonts w:hint="eastAsia"/>
                <w:color w:val="000000"/>
                <w:szCs w:val="18"/>
              </w:rPr>
              <w:br/>
              <w:t>果期6月～11月</w:t>
            </w:r>
          </w:p>
        </w:tc>
        <w:tc>
          <w:tcPr>
            <w:tcW w:w="1841" w:type="dxa"/>
            <w:shd w:val="clear" w:color="auto" w:fill="auto"/>
            <w:vAlign w:val="center"/>
          </w:tcPr>
          <w:p w14:paraId="16C954C3" w14:textId="77777777" w:rsidR="00191053" w:rsidRDefault="000C6D7F">
            <w:pPr>
              <w:pStyle w:val="afffffffffffd"/>
              <w:jc w:val="center"/>
              <w:rPr>
                <w:rFonts w:hint="eastAsia"/>
              </w:rPr>
            </w:pPr>
            <w:r>
              <w:rPr>
                <w:rFonts w:ascii="Times New Roman" w:hAnsi="Times New Roman"/>
                <w:color w:val="000000"/>
                <w:szCs w:val="18"/>
              </w:rPr>
              <w:t>B</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44C575EF" w14:textId="77777777" w:rsidR="00191053" w:rsidRDefault="000C6D7F">
            <w:pPr>
              <w:pStyle w:val="afffffffffffd"/>
              <w:jc w:val="center"/>
              <w:rPr>
                <w:rFonts w:hint="eastAsia"/>
              </w:rPr>
            </w:pPr>
            <w:r>
              <w:rPr>
                <w:rFonts w:hint="eastAsia"/>
                <w:color w:val="000000"/>
                <w:szCs w:val="18"/>
              </w:rPr>
              <w:t>珠三角、粤东、粤西</w:t>
            </w:r>
          </w:p>
        </w:tc>
      </w:tr>
      <w:tr w:rsidR="00191053" w14:paraId="2FA3CF1D" w14:textId="77777777">
        <w:trPr>
          <w:jc w:val="center"/>
        </w:trPr>
        <w:tc>
          <w:tcPr>
            <w:tcW w:w="449" w:type="dxa"/>
            <w:shd w:val="clear" w:color="auto" w:fill="auto"/>
            <w:vAlign w:val="center"/>
          </w:tcPr>
          <w:p w14:paraId="48D58F45" w14:textId="77777777" w:rsidR="00191053" w:rsidRDefault="000C6D7F">
            <w:pPr>
              <w:pStyle w:val="afffffffffffd"/>
              <w:jc w:val="center"/>
              <w:rPr>
                <w:rFonts w:hint="eastAsia"/>
              </w:rPr>
            </w:pPr>
            <w:r>
              <w:rPr>
                <w:rFonts w:ascii="Times New Roman"/>
                <w:color w:val="000000"/>
                <w:szCs w:val="18"/>
              </w:rPr>
              <w:t>100</w:t>
            </w:r>
          </w:p>
        </w:tc>
        <w:tc>
          <w:tcPr>
            <w:tcW w:w="1382" w:type="dxa"/>
            <w:shd w:val="clear" w:color="auto" w:fill="auto"/>
            <w:vAlign w:val="center"/>
          </w:tcPr>
          <w:p w14:paraId="43E63464" w14:textId="77777777" w:rsidR="00191053" w:rsidRDefault="000C6D7F">
            <w:pPr>
              <w:pStyle w:val="afffffffffffd"/>
              <w:jc w:val="center"/>
              <w:rPr>
                <w:rFonts w:hint="eastAsia"/>
              </w:rPr>
            </w:pPr>
            <w:r>
              <w:rPr>
                <w:rFonts w:hint="eastAsia"/>
                <w:color w:val="000000"/>
                <w:szCs w:val="18"/>
              </w:rPr>
              <w:t>鸡蛋花</w:t>
            </w:r>
          </w:p>
        </w:tc>
        <w:tc>
          <w:tcPr>
            <w:tcW w:w="921" w:type="dxa"/>
            <w:shd w:val="clear" w:color="auto" w:fill="auto"/>
            <w:vAlign w:val="center"/>
          </w:tcPr>
          <w:p w14:paraId="7174B080" w14:textId="77777777" w:rsidR="00191053" w:rsidRDefault="000C6D7F">
            <w:pPr>
              <w:pStyle w:val="afffffffffffd"/>
              <w:jc w:val="center"/>
              <w:rPr>
                <w:rFonts w:hint="eastAsia"/>
              </w:rPr>
            </w:pPr>
            <w:r>
              <w:rPr>
                <w:rFonts w:hint="eastAsia"/>
                <w:color w:val="000000"/>
                <w:szCs w:val="18"/>
              </w:rPr>
              <w:t>夹竹桃科</w:t>
            </w:r>
          </w:p>
        </w:tc>
        <w:tc>
          <w:tcPr>
            <w:tcW w:w="1074" w:type="dxa"/>
            <w:shd w:val="clear" w:color="auto" w:fill="auto"/>
            <w:vAlign w:val="center"/>
          </w:tcPr>
          <w:p w14:paraId="24A405FA" w14:textId="77777777" w:rsidR="00191053" w:rsidRDefault="000C6D7F">
            <w:pPr>
              <w:pStyle w:val="afffffffffffd"/>
              <w:jc w:val="center"/>
              <w:rPr>
                <w:rFonts w:hint="eastAsia"/>
              </w:rPr>
            </w:pPr>
            <w:r>
              <w:rPr>
                <w:rFonts w:hint="eastAsia"/>
                <w:color w:val="000000"/>
                <w:szCs w:val="18"/>
              </w:rPr>
              <w:t>鸡蛋花属</w:t>
            </w:r>
          </w:p>
        </w:tc>
        <w:tc>
          <w:tcPr>
            <w:tcW w:w="1688" w:type="dxa"/>
            <w:shd w:val="clear" w:color="auto" w:fill="auto"/>
            <w:vAlign w:val="center"/>
          </w:tcPr>
          <w:p w14:paraId="43861BD1" w14:textId="77777777" w:rsidR="00191053" w:rsidRDefault="000C6D7F">
            <w:pPr>
              <w:pStyle w:val="afffffffffffd"/>
              <w:jc w:val="center"/>
              <w:rPr>
                <w:rFonts w:hint="eastAsia"/>
              </w:rPr>
            </w:pPr>
            <w:r>
              <w:rPr>
                <w:rFonts w:ascii="Times New Roman" w:hAnsi="Times New Roman"/>
                <w:i/>
                <w:iCs/>
                <w:szCs w:val="18"/>
              </w:rPr>
              <w:t>Plumeria rubra</w:t>
            </w:r>
          </w:p>
        </w:tc>
        <w:tc>
          <w:tcPr>
            <w:tcW w:w="4450" w:type="dxa"/>
            <w:shd w:val="clear" w:color="auto" w:fill="auto"/>
            <w:vAlign w:val="center"/>
          </w:tcPr>
          <w:p w14:paraId="0AE5EC28" w14:textId="77777777" w:rsidR="00191053" w:rsidRDefault="000C6D7F">
            <w:pPr>
              <w:pStyle w:val="afffffffffffd"/>
              <w:ind w:firstLineChars="100" w:firstLine="180"/>
              <w:rPr>
                <w:rFonts w:hint="eastAsia"/>
              </w:rPr>
            </w:pPr>
            <w:r>
              <w:rPr>
                <w:rFonts w:hint="eastAsia"/>
                <w:color w:val="000000"/>
                <w:szCs w:val="18"/>
              </w:rPr>
              <w:t>落叶小乔木，观花树种，喜光，花白色黄心，芳香，叶大深绿色，树冠美观</w:t>
            </w:r>
          </w:p>
        </w:tc>
        <w:tc>
          <w:tcPr>
            <w:tcW w:w="1994" w:type="dxa"/>
            <w:shd w:val="clear" w:color="auto" w:fill="auto"/>
            <w:vAlign w:val="center"/>
          </w:tcPr>
          <w:p w14:paraId="31A17C18" w14:textId="77777777" w:rsidR="00191053" w:rsidRDefault="000C6D7F">
            <w:pPr>
              <w:pStyle w:val="afffffffffffd"/>
              <w:jc w:val="center"/>
              <w:rPr>
                <w:rFonts w:hint="eastAsia"/>
              </w:rPr>
            </w:pPr>
            <w:r>
              <w:rPr>
                <w:rFonts w:hint="eastAsia"/>
                <w:color w:val="000000"/>
                <w:szCs w:val="18"/>
              </w:rPr>
              <w:t>花期3月～9月</w:t>
            </w:r>
            <w:r>
              <w:rPr>
                <w:rFonts w:hint="eastAsia"/>
                <w:color w:val="000000"/>
                <w:szCs w:val="18"/>
              </w:rPr>
              <w:br/>
              <w:t>果期6月～12月</w:t>
            </w:r>
          </w:p>
        </w:tc>
        <w:tc>
          <w:tcPr>
            <w:tcW w:w="1841" w:type="dxa"/>
            <w:shd w:val="clear" w:color="auto" w:fill="auto"/>
            <w:vAlign w:val="center"/>
          </w:tcPr>
          <w:p w14:paraId="4F0D6744" w14:textId="77777777" w:rsidR="00191053" w:rsidRDefault="000C6D7F">
            <w:pPr>
              <w:pStyle w:val="afffffffffffd"/>
              <w:jc w:val="center"/>
              <w:rPr>
                <w:rFonts w:hint="eastAsia"/>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03F837A" w14:textId="77777777" w:rsidR="00191053" w:rsidRDefault="000C6D7F">
            <w:pPr>
              <w:pStyle w:val="afffffffffffd"/>
              <w:jc w:val="center"/>
              <w:rPr>
                <w:rFonts w:hint="eastAsia"/>
              </w:rPr>
            </w:pPr>
            <w:r>
              <w:rPr>
                <w:rFonts w:hint="eastAsia"/>
                <w:color w:val="000000"/>
                <w:szCs w:val="18"/>
              </w:rPr>
              <w:t>珠三角、粤东、粤西</w:t>
            </w:r>
          </w:p>
        </w:tc>
      </w:tr>
      <w:tr w:rsidR="00191053" w14:paraId="6916CE8A" w14:textId="77777777">
        <w:trPr>
          <w:jc w:val="center"/>
        </w:trPr>
        <w:tc>
          <w:tcPr>
            <w:tcW w:w="14876" w:type="dxa"/>
            <w:gridSpan w:val="9"/>
            <w:shd w:val="clear" w:color="auto" w:fill="auto"/>
            <w:vAlign w:val="center"/>
          </w:tcPr>
          <w:p w14:paraId="46F967FA" w14:textId="77777777" w:rsidR="00191053" w:rsidRDefault="000C6D7F">
            <w:pPr>
              <w:pStyle w:val="afffffffffffd"/>
              <w:jc w:val="center"/>
              <w:rPr>
                <w:rFonts w:hint="eastAsia"/>
                <w:b/>
                <w:bCs/>
                <w:color w:val="000000"/>
                <w:szCs w:val="18"/>
              </w:rPr>
            </w:pPr>
            <w:r>
              <w:rPr>
                <w:rFonts w:hint="eastAsia"/>
                <w:b/>
                <w:bCs/>
                <w:color w:val="000000"/>
                <w:szCs w:val="18"/>
              </w:rPr>
              <w:t>灌木</w:t>
            </w:r>
          </w:p>
        </w:tc>
      </w:tr>
      <w:tr w:rsidR="00191053" w14:paraId="35559187" w14:textId="77777777">
        <w:trPr>
          <w:jc w:val="center"/>
        </w:trPr>
        <w:tc>
          <w:tcPr>
            <w:tcW w:w="449" w:type="dxa"/>
            <w:shd w:val="clear" w:color="auto" w:fill="auto"/>
            <w:vAlign w:val="center"/>
          </w:tcPr>
          <w:p w14:paraId="02C80C8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w:t>
            </w:r>
          </w:p>
        </w:tc>
        <w:tc>
          <w:tcPr>
            <w:tcW w:w="1382" w:type="dxa"/>
            <w:shd w:val="clear" w:color="auto" w:fill="auto"/>
            <w:vAlign w:val="center"/>
          </w:tcPr>
          <w:p w14:paraId="4F960D1B" w14:textId="77777777" w:rsidR="00191053" w:rsidRDefault="000C6D7F">
            <w:pPr>
              <w:pStyle w:val="afffffffffffd"/>
              <w:jc w:val="center"/>
              <w:rPr>
                <w:rFonts w:hint="eastAsia"/>
                <w:color w:val="000000"/>
                <w:szCs w:val="18"/>
              </w:rPr>
            </w:pPr>
            <w:r>
              <w:rPr>
                <w:rFonts w:hint="eastAsia"/>
                <w:color w:val="000000"/>
                <w:szCs w:val="18"/>
              </w:rPr>
              <w:t>红桑</w:t>
            </w:r>
          </w:p>
        </w:tc>
        <w:tc>
          <w:tcPr>
            <w:tcW w:w="921" w:type="dxa"/>
            <w:shd w:val="clear" w:color="auto" w:fill="auto"/>
            <w:vAlign w:val="center"/>
          </w:tcPr>
          <w:p w14:paraId="4A81B222" w14:textId="77777777" w:rsidR="00191053" w:rsidRDefault="000C6D7F">
            <w:pPr>
              <w:pStyle w:val="afffffffffffd"/>
              <w:jc w:val="center"/>
              <w:rPr>
                <w:rFonts w:hint="eastAsia"/>
                <w:color w:val="000000"/>
                <w:szCs w:val="18"/>
              </w:rPr>
            </w:pPr>
            <w:r>
              <w:rPr>
                <w:rFonts w:hint="eastAsia"/>
                <w:color w:val="000000"/>
                <w:szCs w:val="18"/>
              </w:rPr>
              <w:t>大戟科</w:t>
            </w:r>
          </w:p>
        </w:tc>
        <w:tc>
          <w:tcPr>
            <w:tcW w:w="1074" w:type="dxa"/>
            <w:shd w:val="clear" w:color="auto" w:fill="auto"/>
            <w:vAlign w:val="center"/>
          </w:tcPr>
          <w:p w14:paraId="6C9B8D5A" w14:textId="77777777" w:rsidR="00191053" w:rsidRDefault="000C6D7F">
            <w:pPr>
              <w:pStyle w:val="afffffffffffd"/>
              <w:jc w:val="center"/>
              <w:rPr>
                <w:rFonts w:hint="eastAsia"/>
                <w:color w:val="000000"/>
                <w:szCs w:val="18"/>
              </w:rPr>
            </w:pPr>
            <w:r>
              <w:rPr>
                <w:rFonts w:hint="eastAsia"/>
                <w:color w:val="000000"/>
                <w:szCs w:val="18"/>
              </w:rPr>
              <w:t>铁苋菜属</w:t>
            </w:r>
          </w:p>
        </w:tc>
        <w:tc>
          <w:tcPr>
            <w:tcW w:w="1688" w:type="dxa"/>
            <w:shd w:val="clear" w:color="auto" w:fill="auto"/>
            <w:vAlign w:val="center"/>
          </w:tcPr>
          <w:p w14:paraId="268AAF15"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Acalypha </w:t>
            </w:r>
            <w:proofErr w:type="spellStart"/>
            <w:r>
              <w:rPr>
                <w:rFonts w:ascii="Times New Roman" w:hAnsi="Times New Roman"/>
                <w:i/>
                <w:iCs/>
                <w:color w:val="000000"/>
                <w:szCs w:val="18"/>
              </w:rPr>
              <w:t>wilkesiana</w:t>
            </w:r>
            <w:proofErr w:type="spellEnd"/>
          </w:p>
        </w:tc>
        <w:tc>
          <w:tcPr>
            <w:tcW w:w="4450" w:type="dxa"/>
            <w:shd w:val="clear" w:color="auto" w:fill="auto"/>
            <w:vAlign w:val="center"/>
          </w:tcPr>
          <w:p w14:paraId="316B75FF" w14:textId="77777777" w:rsidR="00191053" w:rsidRDefault="000C6D7F">
            <w:pPr>
              <w:pStyle w:val="afffffffffffd"/>
              <w:ind w:firstLineChars="100" w:firstLine="180"/>
              <w:rPr>
                <w:rFonts w:hint="eastAsia"/>
                <w:color w:val="000000"/>
                <w:szCs w:val="18"/>
              </w:rPr>
            </w:pPr>
            <w:r>
              <w:rPr>
                <w:rFonts w:hint="eastAsia"/>
                <w:color w:val="000000"/>
                <w:szCs w:val="18"/>
              </w:rPr>
              <w:t>常绿灌木，喜高温多湿，抗寒力低，不耐霜冻、耐高温。喜欢疏松、排水良好、肥沃的土壤</w:t>
            </w:r>
          </w:p>
        </w:tc>
        <w:tc>
          <w:tcPr>
            <w:tcW w:w="1994" w:type="dxa"/>
            <w:shd w:val="clear" w:color="auto" w:fill="auto"/>
            <w:vAlign w:val="center"/>
          </w:tcPr>
          <w:p w14:paraId="029A886A" w14:textId="77777777" w:rsidR="00191053" w:rsidRDefault="000C6D7F">
            <w:pPr>
              <w:pStyle w:val="afffffffffffd"/>
              <w:jc w:val="center"/>
              <w:rPr>
                <w:rFonts w:hint="eastAsia"/>
                <w:color w:val="000000"/>
                <w:szCs w:val="18"/>
              </w:rPr>
            </w:pPr>
            <w:r>
              <w:rPr>
                <w:rFonts w:hint="eastAsia"/>
                <w:color w:val="000000"/>
                <w:szCs w:val="18"/>
              </w:rPr>
              <w:t>花期6月～7月</w:t>
            </w:r>
            <w:r>
              <w:rPr>
                <w:rFonts w:hint="eastAsia"/>
                <w:color w:val="000000"/>
                <w:szCs w:val="18"/>
              </w:rPr>
              <w:br/>
              <w:t>果期8月～9月</w:t>
            </w:r>
          </w:p>
        </w:tc>
        <w:tc>
          <w:tcPr>
            <w:tcW w:w="1841" w:type="dxa"/>
            <w:shd w:val="clear" w:color="auto" w:fill="auto"/>
            <w:vAlign w:val="center"/>
          </w:tcPr>
          <w:p w14:paraId="7D6FF6A3"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4B55CAE5" w14:textId="77777777" w:rsidR="00191053" w:rsidRDefault="000C6D7F">
            <w:pPr>
              <w:pStyle w:val="afffffffffffd"/>
              <w:jc w:val="center"/>
              <w:rPr>
                <w:rFonts w:hint="eastAsia"/>
                <w:color w:val="000000"/>
                <w:szCs w:val="18"/>
              </w:rPr>
            </w:pPr>
            <w:r>
              <w:rPr>
                <w:rFonts w:hint="eastAsia"/>
                <w:szCs w:val="18"/>
              </w:rPr>
              <w:t>全省</w:t>
            </w:r>
          </w:p>
        </w:tc>
      </w:tr>
      <w:tr w:rsidR="00191053" w14:paraId="33A103C0" w14:textId="77777777">
        <w:trPr>
          <w:jc w:val="center"/>
        </w:trPr>
        <w:tc>
          <w:tcPr>
            <w:tcW w:w="449" w:type="dxa"/>
            <w:shd w:val="clear" w:color="auto" w:fill="auto"/>
            <w:vAlign w:val="center"/>
          </w:tcPr>
          <w:p w14:paraId="360DB7B6"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2</w:t>
            </w:r>
          </w:p>
        </w:tc>
        <w:tc>
          <w:tcPr>
            <w:tcW w:w="1382" w:type="dxa"/>
            <w:shd w:val="clear" w:color="auto" w:fill="auto"/>
            <w:vAlign w:val="center"/>
          </w:tcPr>
          <w:p w14:paraId="474D982F" w14:textId="77777777" w:rsidR="00191053" w:rsidRDefault="000C6D7F">
            <w:pPr>
              <w:pStyle w:val="afffffffffffd"/>
              <w:jc w:val="center"/>
              <w:rPr>
                <w:rFonts w:hint="eastAsia"/>
                <w:color w:val="000000"/>
                <w:szCs w:val="18"/>
              </w:rPr>
            </w:pPr>
            <w:r>
              <w:rPr>
                <w:rFonts w:hint="eastAsia"/>
                <w:szCs w:val="18"/>
              </w:rPr>
              <w:t>锦绣杜鹃</w:t>
            </w:r>
          </w:p>
        </w:tc>
        <w:tc>
          <w:tcPr>
            <w:tcW w:w="921" w:type="dxa"/>
            <w:shd w:val="clear" w:color="auto" w:fill="auto"/>
            <w:vAlign w:val="center"/>
          </w:tcPr>
          <w:p w14:paraId="06D41F77" w14:textId="77777777" w:rsidR="00191053" w:rsidRDefault="000C6D7F">
            <w:pPr>
              <w:pStyle w:val="afffffffffffd"/>
              <w:jc w:val="center"/>
              <w:rPr>
                <w:rFonts w:hint="eastAsia"/>
                <w:color w:val="000000"/>
                <w:szCs w:val="18"/>
              </w:rPr>
            </w:pPr>
            <w:r>
              <w:rPr>
                <w:rFonts w:hint="eastAsia"/>
                <w:szCs w:val="18"/>
              </w:rPr>
              <w:t>杜鹃花科</w:t>
            </w:r>
          </w:p>
        </w:tc>
        <w:tc>
          <w:tcPr>
            <w:tcW w:w="1074" w:type="dxa"/>
            <w:shd w:val="clear" w:color="auto" w:fill="auto"/>
            <w:vAlign w:val="center"/>
          </w:tcPr>
          <w:p w14:paraId="12C7CA49" w14:textId="77777777" w:rsidR="00191053" w:rsidRDefault="000C6D7F">
            <w:pPr>
              <w:pStyle w:val="afffffffffffd"/>
              <w:jc w:val="center"/>
              <w:rPr>
                <w:rFonts w:hint="eastAsia"/>
                <w:color w:val="000000"/>
                <w:szCs w:val="18"/>
              </w:rPr>
            </w:pPr>
            <w:r>
              <w:rPr>
                <w:rFonts w:hint="eastAsia"/>
                <w:szCs w:val="18"/>
              </w:rPr>
              <w:t>杜鹃花属</w:t>
            </w:r>
          </w:p>
        </w:tc>
        <w:tc>
          <w:tcPr>
            <w:tcW w:w="1688" w:type="dxa"/>
            <w:shd w:val="clear" w:color="auto" w:fill="auto"/>
            <w:vAlign w:val="center"/>
          </w:tcPr>
          <w:p w14:paraId="15A812E3" w14:textId="77777777" w:rsidR="00191053" w:rsidRDefault="000C6D7F">
            <w:pPr>
              <w:pStyle w:val="afffffffffffd"/>
              <w:jc w:val="center"/>
              <w:rPr>
                <w:rFonts w:ascii="Times New Roman" w:hAnsi="Times New Roman"/>
                <w:i/>
                <w:iCs/>
                <w:szCs w:val="18"/>
              </w:rPr>
            </w:pPr>
            <w:r>
              <w:rPr>
                <w:rFonts w:ascii="Times New Roman" w:hAnsi="Times New Roman"/>
                <w:i/>
                <w:iCs/>
                <w:szCs w:val="18"/>
              </w:rPr>
              <w:t>Rhododendron</w:t>
            </w:r>
            <w:r>
              <w:rPr>
                <w:rFonts w:ascii="Times New Roman" w:hAnsi="Times New Roman" w:hint="eastAsia"/>
                <w:i/>
                <w:iCs/>
                <w:szCs w:val="18"/>
              </w:rPr>
              <w:t xml:space="preserve"> </w:t>
            </w:r>
            <w:r>
              <w:rPr>
                <w:rFonts w:ascii="Times New Roman" w:hAnsi="Times New Roman"/>
                <w:i/>
                <w:iCs/>
                <w:szCs w:val="18"/>
              </w:rPr>
              <w:t xml:space="preserve">× </w:t>
            </w:r>
            <w:proofErr w:type="spellStart"/>
            <w:r>
              <w:rPr>
                <w:rFonts w:ascii="Times New Roman" w:hAnsi="Times New Roman"/>
                <w:i/>
                <w:iCs/>
                <w:szCs w:val="18"/>
              </w:rPr>
              <w:t>pulchrum</w:t>
            </w:r>
            <w:proofErr w:type="spellEnd"/>
          </w:p>
        </w:tc>
        <w:tc>
          <w:tcPr>
            <w:tcW w:w="4450" w:type="dxa"/>
            <w:shd w:val="clear" w:color="auto" w:fill="auto"/>
            <w:vAlign w:val="center"/>
          </w:tcPr>
          <w:p w14:paraId="6BE94310"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常绿灌木或小乔木，观花树种，喜光，幼苗喜欢半阴环境，喜欢疏松肥沃、含丰富腐殖质的土壤</w:t>
            </w:r>
          </w:p>
        </w:tc>
        <w:tc>
          <w:tcPr>
            <w:tcW w:w="1994" w:type="dxa"/>
            <w:shd w:val="clear" w:color="auto" w:fill="auto"/>
            <w:vAlign w:val="center"/>
          </w:tcPr>
          <w:p w14:paraId="6EBEAA48"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果期9月～10月</w:t>
            </w:r>
          </w:p>
        </w:tc>
        <w:tc>
          <w:tcPr>
            <w:tcW w:w="1841" w:type="dxa"/>
            <w:shd w:val="clear" w:color="auto" w:fill="auto"/>
            <w:vAlign w:val="center"/>
          </w:tcPr>
          <w:p w14:paraId="2397748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045E604C" w14:textId="77777777" w:rsidR="00191053" w:rsidRDefault="000C6D7F">
            <w:pPr>
              <w:pStyle w:val="afffffffffffd"/>
              <w:jc w:val="center"/>
              <w:rPr>
                <w:rFonts w:hint="eastAsia"/>
                <w:color w:val="000000"/>
                <w:szCs w:val="18"/>
              </w:rPr>
            </w:pPr>
            <w:r>
              <w:rPr>
                <w:rFonts w:hint="eastAsia"/>
                <w:szCs w:val="18"/>
              </w:rPr>
              <w:t>全省</w:t>
            </w:r>
          </w:p>
        </w:tc>
      </w:tr>
      <w:tr w:rsidR="00191053" w14:paraId="242846E6" w14:textId="77777777">
        <w:trPr>
          <w:jc w:val="center"/>
        </w:trPr>
        <w:tc>
          <w:tcPr>
            <w:tcW w:w="449" w:type="dxa"/>
            <w:shd w:val="clear" w:color="auto" w:fill="auto"/>
            <w:vAlign w:val="center"/>
          </w:tcPr>
          <w:p w14:paraId="4319A2CF"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3</w:t>
            </w:r>
          </w:p>
        </w:tc>
        <w:tc>
          <w:tcPr>
            <w:tcW w:w="1382" w:type="dxa"/>
            <w:shd w:val="clear" w:color="auto" w:fill="auto"/>
            <w:vAlign w:val="center"/>
          </w:tcPr>
          <w:p w14:paraId="4987B2AB" w14:textId="77777777" w:rsidR="00191053" w:rsidRDefault="000C6D7F">
            <w:pPr>
              <w:pStyle w:val="afffffffffffd"/>
              <w:jc w:val="center"/>
              <w:rPr>
                <w:rFonts w:hint="eastAsia"/>
                <w:color w:val="000000"/>
                <w:szCs w:val="18"/>
              </w:rPr>
            </w:pPr>
            <w:r>
              <w:rPr>
                <w:rFonts w:hint="eastAsia"/>
                <w:color w:val="000000"/>
                <w:szCs w:val="18"/>
              </w:rPr>
              <w:t>海桐</w:t>
            </w:r>
          </w:p>
        </w:tc>
        <w:tc>
          <w:tcPr>
            <w:tcW w:w="921" w:type="dxa"/>
            <w:shd w:val="clear" w:color="auto" w:fill="auto"/>
            <w:vAlign w:val="center"/>
          </w:tcPr>
          <w:p w14:paraId="75DE314B" w14:textId="77777777" w:rsidR="00191053" w:rsidRDefault="000C6D7F">
            <w:pPr>
              <w:pStyle w:val="afffffffffffd"/>
              <w:jc w:val="center"/>
              <w:rPr>
                <w:rFonts w:hint="eastAsia"/>
                <w:color w:val="000000"/>
                <w:szCs w:val="18"/>
              </w:rPr>
            </w:pPr>
            <w:r>
              <w:rPr>
                <w:rFonts w:hint="eastAsia"/>
                <w:color w:val="000000"/>
                <w:szCs w:val="18"/>
              </w:rPr>
              <w:t>海桐科</w:t>
            </w:r>
          </w:p>
        </w:tc>
        <w:tc>
          <w:tcPr>
            <w:tcW w:w="1074" w:type="dxa"/>
            <w:shd w:val="clear" w:color="auto" w:fill="auto"/>
            <w:vAlign w:val="center"/>
          </w:tcPr>
          <w:p w14:paraId="68160F04" w14:textId="77777777" w:rsidR="00191053" w:rsidRDefault="000C6D7F">
            <w:pPr>
              <w:pStyle w:val="afffffffffffd"/>
              <w:jc w:val="center"/>
              <w:rPr>
                <w:rFonts w:hint="eastAsia"/>
                <w:color w:val="000000"/>
                <w:szCs w:val="18"/>
              </w:rPr>
            </w:pPr>
            <w:r>
              <w:rPr>
                <w:rFonts w:hint="eastAsia"/>
                <w:color w:val="000000"/>
                <w:szCs w:val="18"/>
              </w:rPr>
              <w:t>海桐属</w:t>
            </w:r>
          </w:p>
        </w:tc>
        <w:tc>
          <w:tcPr>
            <w:tcW w:w="1688" w:type="dxa"/>
            <w:shd w:val="clear" w:color="auto" w:fill="auto"/>
            <w:vAlign w:val="center"/>
          </w:tcPr>
          <w:p w14:paraId="314B0790"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Pittosporum tobira</w:t>
            </w:r>
          </w:p>
        </w:tc>
        <w:tc>
          <w:tcPr>
            <w:tcW w:w="4450" w:type="dxa"/>
            <w:shd w:val="clear" w:color="auto" w:fill="auto"/>
            <w:vAlign w:val="center"/>
          </w:tcPr>
          <w:p w14:paraId="266DE380"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常绿灌木或小乔木，适应性强，喜温暖湿润环境，耐盐碱，喜肥沃、排水良好的土壤</w:t>
            </w:r>
          </w:p>
        </w:tc>
        <w:tc>
          <w:tcPr>
            <w:tcW w:w="1994" w:type="dxa"/>
            <w:shd w:val="clear" w:color="auto" w:fill="auto"/>
            <w:vAlign w:val="center"/>
          </w:tcPr>
          <w:p w14:paraId="60BD6437" w14:textId="77777777" w:rsidR="00191053" w:rsidRDefault="000C6D7F">
            <w:pPr>
              <w:pStyle w:val="afffffffffffd"/>
              <w:jc w:val="center"/>
              <w:rPr>
                <w:rFonts w:hint="eastAsia"/>
                <w:color w:val="000000"/>
                <w:szCs w:val="18"/>
              </w:rPr>
            </w:pPr>
            <w:r>
              <w:rPr>
                <w:rFonts w:hint="eastAsia"/>
                <w:color w:val="000000"/>
                <w:szCs w:val="18"/>
              </w:rPr>
              <w:t>花期5月</w:t>
            </w:r>
            <w:r>
              <w:rPr>
                <w:rFonts w:hint="eastAsia"/>
                <w:color w:val="000000"/>
                <w:szCs w:val="18"/>
              </w:rPr>
              <w:br/>
              <w:t>果期9月～10月</w:t>
            </w:r>
          </w:p>
        </w:tc>
        <w:tc>
          <w:tcPr>
            <w:tcW w:w="1841" w:type="dxa"/>
            <w:shd w:val="clear" w:color="auto" w:fill="auto"/>
            <w:vAlign w:val="center"/>
          </w:tcPr>
          <w:p w14:paraId="5CBA6D18"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76F806C2"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2D3870AA" w14:textId="77777777">
        <w:trPr>
          <w:jc w:val="center"/>
        </w:trPr>
        <w:tc>
          <w:tcPr>
            <w:tcW w:w="449" w:type="dxa"/>
            <w:shd w:val="clear" w:color="auto" w:fill="auto"/>
            <w:vAlign w:val="center"/>
          </w:tcPr>
          <w:p w14:paraId="3834BA4D"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4</w:t>
            </w:r>
          </w:p>
        </w:tc>
        <w:tc>
          <w:tcPr>
            <w:tcW w:w="1382" w:type="dxa"/>
            <w:shd w:val="clear" w:color="auto" w:fill="auto"/>
            <w:vAlign w:val="center"/>
          </w:tcPr>
          <w:p w14:paraId="59DBE028" w14:textId="77777777" w:rsidR="00191053" w:rsidRDefault="000C6D7F">
            <w:pPr>
              <w:pStyle w:val="afffffffffffd"/>
              <w:jc w:val="center"/>
              <w:rPr>
                <w:rFonts w:hint="eastAsia"/>
                <w:color w:val="000000"/>
                <w:szCs w:val="18"/>
              </w:rPr>
            </w:pPr>
            <w:r>
              <w:rPr>
                <w:rFonts w:hint="eastAsia"/>
                <w:color w:val="000000"/>
                <w:szCs w:val="18"/>
              </w:rPr>
              <w:t>夹竹桃</w:t>
            </w:r>
          </w:p>
        </w:tc>
        <w:tc>
          <w:tcPr>
            <w:tcW w:w="921" w:type="dxa"/>
            <w:shd w:val="clear" w:color="auto" w:fill="auto"/>
            <w:vAlign w:val="center"/>
          </w:tcPr>
          <w:p w14:paraId="6333439C" w14:textId="77777777" w:rsidR="00191053" w:rsidRDefault="000C6D7F">
            <w:pPr>
              <w:pStyle w:val="afffffffffffd"/>
              <w:jc w:val="center"/>
              <w:rPr>
                <w:rFonts w:hint="eastAsia"/>
                <w:color w:val="000000"/>
                <w:szCs w:val="18"/>
              </w:rPr>
            </w:pPr>
            <w:r>
              <w:rPr>
                <w:rFonts w:hint="eastAsia"/>
                <w:color w:val="000000"/>
                <w:szCs w:val="18"/>
              </w:rPr>
              <w:t>夹竹桃科</w:t>
            </w:r>
          </w:p>
        </w:tc>
        <w:tc>
          <w:tcPr>
            <w:tcW w:w="1074" w:type="dxa"/>
            <w:shd w:val="clear" w:color="auto" w:fill="auto"/>
            <w:vAlign w:val="center"/>
          </w:tcPr>
          <w:p w14:paraId="40B592C9" w14:textId="77777777" w:rsidR="00191053" w:rsidRDefault="000C6D7F">
            <w:pPr>
              <w:pStyle w:val="afffffffffffd"/>
              <w:jc w:val="center"/>
              <w:rPr>
                <w:rFonts w:hint="eastAsia"/>
                <w:color w:val="000000"/>
                <w:szCs w:val="18"/>
              </w:rPr>
            </w:pPr>
            <w:r>
              <w:rPr>
                <w:rFonts w:hint="eastAsia"/>
                <w:color w:val="000000"/>
                <w:szCs w:val="18"/>
              </w:rPr>
              <w:t>夹竹桃属</w:t>
            </w:r>
          </w:p>
        </w:tc>
        <w:tc>
          <w:tcPr>
            <w:tcW w:w="1688" w:type="dxa"/>
            <w:shd w:val="clear" w:color="auto" w:fill="auto"/>
            <w:vAlign w:val="center"/>
          </w:tcPr>
          <w:p w14:paraId="10CCFE11"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Nerium oleander</w:t>
            </w:r>
          </w:p>
        </w:tc>
        <w:tc>
          <w:tcPr>
            <w:tcW w:w="4450" w:type="dxa"/>
            <w:shd w:val="clear" w:color="auto" w:fill="auto"/>
            <w:vAlign w:val="center"/>
          </w:tcPr>
          <w:p w14:paraId="233B8BDF" w14:textId="77777777" w:rsidR="00191053" w:rsidRDefault="000C6D7F">
            <w:pPr>
              <w:pStyle w:val="afffffffffffd"/>
              <w:ind w:firstLineChars="100" w:firstLine="180"/>
              <w:rPr>
                <w:rFonts w:hint="eastAsia"/>
                <w:color w:val="000000"/>
                <w:szCs w:val="18"/>
              </w:rPr>
            </w:pPr>
            <w:r>
              <w:rPr>
                <w:rFonts w:hint="eastAsia"/>
                <w:color w:val="000000"/>
                <w:szCs w:val="18"/>
              </w:rPr>
              <w:t>常绿大灌木，喜光喜暖，耐旱、耐寒力较差，对土壤要求不严</w:t>
            </w:r>
          </w:p>
        </w:tc>
        <w:tc>
          <w:tcPr>
            <w:tcW w:w="1994" w:type="dxa"/>
            <w:shd w:val="clear" w:color="auto" w:fill="auto"/>
            <w:vAlign w:val="center"/>
          </w:tcPr>
          <w:p w14:paraId="3E71BE9B" w14:textId="77777777" w:rsidR="00191053" w:rsidRDefault="000C6D7F">
            <w:pPr>
              <w:pStyle w:val="afffffffffffd"/>
              <w:jc w:val="center"/>
              <w:rPr>
                <w:rFonts w:hint="eastAsia"/>
                <w:color w:val="000000"/>
                <w:szCs w:val="18"/>
              </w:rPr>
            </w:pPr>
            <w:r>
              <w:rPr>
                <w:rFonts w:hint="eastAsia"/>
                <w:color w:val="000000"/>
                <w:szCs w:val="18"/>
              </w:rPr>
              <w:t>花期6月～10月</w:t>
            </w:r>
            <w:r>
              <w:rPr>
                <w:rFonts w:hint="eastAsia"/>
                <w:color w:val="000000"/>
                <w:szCs w:val="18"/>
              </w:rPr>
              <w:br/>
              <w:t>果期12月～次年1月</w:t>
            </w:r>
          </w:p>
        </w:tc>
        <w:tc>
          <w:tcPr>
            <w:tcW w:w="1841" w:type="dxa"/>
            <w:shd w:val="clear" w:color="auto" w:fill="auto"/>
            <w:vAlign w:val="center"/>
          </w:tcPr>
          <w:p w14:paraId="2CAA1CEC"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p>
        </w:tc>
        <w:tc>
          <w:tcPr>
            <w:tcW w:w="1077" w:type="dxa"/>
            <w:vAlign w:val="center"/>
          </w:tcPr>
          <w:p w14:paraId="152450B2"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5F02E4A5" w14:textId="77777777">
        <w:trPr>
          <w:jc w:val="center"/>
        </w:trPr>
        <w:tc>
          <w:tcPr>
            <w:tcW w:w="449" w:type="dxa"/>
            <w:shd w:val="clear" w:color="auto" w:fill="auto"/>
            <w:vAlign w:val="center"/>
          </w:tcPr>
          <w:p w14:paraId="694705D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5</w:t>
            </w:r>
          </w:p>
        </w:tc>
        <w:tc>
          <w:tcPr>
            <w:tcW w:w="1382" w:type="dxa"/>
            <w:shd w:val="clear" w:color="auto" w:fill="auto"/>
            <w:vAlign w:val="center"/>
          </w:tcPr>
          <w:p w14:paraId="64B8125F" w14:textId="77777777" w:rsidR="00191053" w:rsidRDefault="000C6D7F">
            <w:pPr>
              <w:pStyle w:val="afffffffffffd"/>
              <w:jc w:val="center"/>
              <w:rPr>
                <w:rFonts w:hint="eastAsia"/>
                <w:color w:val="000000"/>
                <w:szCs w:val="18"/>
              </w:rPr>
            </w:pPr>
            <w:r>
              <w:rPr>
                <w:rFonts w:hint="eastAsia"/>
                <w:color w:val="000000"/>
                <w:szCs w:val="18"/>
              </w:rPr>
              <w:t>黄蝉</w:t>
            </w:r>
          </w:p>
        </w:tc>
        <w:tc>
          <w:tcPr>
            <w:tcW w:w="921" w:type="dxa"/>
            <w:shd w:val="clear" w:color="auto" w:fill="auto"/>
            <w:vAlign w:val="center"/>
          </w:tcPr>
          <w:p w14:paraId="04A5BDBA" w14:textId="77777777" w:rsidR="00191053" w:rsidRDefault="000C6D7F">
            <w:pPr>
              <w:pStyle w:val="afffffffffffd"/>
              <w:jc w:val="center"/>
              <w:rPr>
                <w:rFonts w:hint="eastAsia"/>
                <w:color w:val="000000"/>
                <w:szCs w:val="18"/>
              </w:rPr>
            </w:pPr>
            <w:r>
              <w:rPr>
                <w:rFonts w:hint="eastAsia"/>
                <w:color w:val="000000"/>
                <w:szCs w:val="18"/>
              </w:rPr>
              <w:t>夹竹桃科</w:t>
            </w:r>
          </w:p>
        </w:tc>
        <w:tc>
          <w:tcPr>
            <w:tcW w:w="1074" w:type="dxa"/>
            <w:shd w:val="clear" w:color="auto" w:fill="auto"/>
            <w:vAlign w:val="center"/>
          </w:tcPr>
          <w:p w14:paraId="656C3BAB" w14:textId="77777777" w:rsidR="00191053" w:rsidRDefault="000C6D7F">
            <w:pPr>
              <w:pStyle w:val="afffffffffffd"/>
              <w:jc w:val="center"/>
              <w:rPr>
                <w:rFonts w:hint="eastAsia"/>
                <w:color w:val="000000"/>
                <w:szCs w:val="18"/>
              </w:rPr>
            </w:pPr>
            <w:r>
              <w:rPr>
                <w:rFonts w:hint="eastAsia"/>
                <w:color w:val="000000"/>
                <w:szCs w:val="18"/>
              </w:rPr>
              <w:t>黄蝉属</w:t>
            </w:r>
          </w:p>
        </w:tc>
        <w:tc>
          <w:tcPr>
            <w:tcW w:w="1688" w:type="dxa"/>
            <w:shd w:val="clear" w:color="auto" w:fill="auto"/>
            <w:vAlign w:val="center"/>
          </w:tcPr>
          <w:p w14:paraId="043A0AAF"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Allamanda </w:t>
            </w:r>
            <w:proofErr w:type="spellStart"/>
            <w:r>
              <w:rPr>
                <w:rFonts w:ascii="Times New Roman" w:hAnsi="Times New Roman"/>
                <w:i/>
                <w:iCs/>
                <w:color w:val="000000"/>
                <w:szCs w:val="18"/>
              </w:rPr>
              <w:t>schottii</w:t>
            </w:r>
            <w:proofErr w:type="spellEnd"/>
          </w:p>
        </w:tc>
        <w:tc>
          <w:tcPr>
            <w:tcW w:w="4450" w:type="dxa"/>
            <w:shd w:val="clear" w:color="auto" w:fill="auto"/>
            <w:vAlign w:val="center"/>
          </w:tcPr>
          <w:p w14:paraId="41B87CD8" w14:textId="77777777" w:rsidR="00191053" w:rsidRDefault="000C6D7F">
            <w:pPr>
              <w:pStyle w:val="afffffffffffd"/>
              <w:ind w:firstLineChars="100" w:firstLine="180"/>
              <w:rPr>
                <w:rFonts w:hint="eastAsia"/>
                <w:color w:val="000000"/>
                <w:szCs w:val="18"/>
              </w:rPr>
            </w:pPr>
            <w:r>
              <w:rPr>
                <w:rFonts w:hint="eastAsia"/>
                <w:color w:val="000000"/>
                <w:szCs w:val="18"/>
              </w:rPr>
              <w:t>常绿灌木，喜光，喜温暖湿润环境，不耐寒冷，忌霜冻，喜肥沃、排水良好的土壤</w:t>
            </w:r>
          </w:p>
        </w:tc>
        <w:tc>
          <w:tcPr>
            <w:tcW w:w="1994" w:type="dxa"/>
            <w:shd w:val="clear" w:color="auto" w:fill="auto"/>
            <w:vAlign w:val="center"/>
          </w:tcPr>
          <w:p w14:paraId="5D9A36D2" w14:textId="77777777" w:rsidR="00191053" w:rsidRDefault="000C6D7F">
            <w:pPr>
              <w:pStyle w:val="afffffffffffd"/>
              <w:jc w:val="center"/>
              <w:rPr>
                <w:rFonts w:hint="eastAsia"/>
                <w:color w:val="000000"/>
                <w:szCs w:val="18"/>
              </w:rPr>
            </w:pPr>
            <w:r>
              <w:rPr>
                <w:rFonts w:hint="eastAsia"/>
                <w:color w:val="000000"/>
                <w:szCs w:val="18"/>
              </w:rPr>
              <w:t>花期5月～8月</w:t>
            </w:r>
            <w:r>
              <w:rPr>
                <w:rFonts w:hint="eastAsia"/>
                <w:color w:val="000000"/>
                <w:szCs w:val="18"/>
              </w:rPr>
              <w:br/>
              <w:t>果期10月～12月</w:t>
            </w:r>
          </w:p>
        </w:tc>
        <w:tc>
          <w:tcPr>
            <w:tcW w:w="1841" w:type="dxa"/>
            <w:shd w:val="clear" w:color="auto" w:fill="auto"/>
            <w:vAlign w:val="center"/>
          </w:tcPr>
          <w:p w14:paraId="0035F3A7"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30D10D9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26F302A5" w14:textId="77777777">
        <w:trPr>
          <w:jc w:val="center"/>
        </w:trPr>
        <w:tc>
          <w:tcPr>
            <w:tcW w:w="449" w:type="dxa"/>
            <w:shd w:val="clear" w:color="auto" w:fill="auto"/>
            <w:vAlign w:val="center"/>
          </w:tcPr>
          <w:p w14:paraId="0D0A7C2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lastRenderedPageBreak/>
              <w:t>6</w:t>
            </w:r>
          </w:p>
        </w:tc>
        <w:tc>
          <w:tcPr>
            <w:tcW w:w="1382" w:type="dxa"/>
            <w:shd w:val="clear" w:color="auto" w:fill="auto"/>
            <w:vAlign w:val="center"/>
          </w:tcPr>
          <w:p w14:paraId="664A1226" w14:textId="77777777" w:rsidR="00191053" w:rsidRDefault="000C6D7F">
            <w:pPr>
              <w:pStyle w:val="afffffffffffd"/>
              <w:jc w:val="center"/>
              <w:rPr>
                <w:rFonts w:hint="eastAsia"/>
                <w:color w:val="000000"/>
                <w:szCs w:val="18"/>
              </w:rPr>
            </w:pPr>
            <w:r>
              <w:rPr>
                <w:rFonts w:hint="eastAsia"/>
                <w:color w:val="000000"/>
                <w:szCs w:val="18"/>
              </w:rPr>
              <w:t>红花檵木</w:t>
            </w:r>
          </w:p>
        </w:tc>
        <w:tc>
          <w:tcPr>
            <w:tcW w:w="921" w:type="dxa"/>
            <w:shd w:val="clear" w:color="auto" w:fill="auto"/>
            <w:vAlign w:val="center"/>
          </w:tcPr>
          <w:p w14:paraId="42A7332A" w14:textId="77777777" w:rsidR="00191053" w:rsidRDefault="000C6D7F">
            <w:pPr>
              <w:pStyle w:val="afffffffffffd"/>
              <w:jc w:val="center"/>
              <w:rPr>
                <w:rFonts w:hint="eastAsia"/>
                <w:color w:val="000000"/>
                <w:szCs w:val="18"/>
              </w:rPr>
            </w:pPr>
            <w:r>
              <w:rPr>
                <w:rFonts w:hint="eastAsia"/>
                <w:color w:val="000000"/>
                <w:szCs w:val="18"/>
              </w:rPr>
              <w:t>金缕梅科</w:t>
            </w:r>
          </w:p>
        </w:tc>
        <w:tc>
          <w:tcPr>
            <w:tcW w:w="1074" w:type="dxa"/>
            <w:shd w:val="clear" w:color="auto" w:fill="auto"/>
            <w:vAlign w:val="center"/>
          </w:tcPr>
          <w:p w14:paraId="2362B9A9" w14:textId="77777777" w:rsidR="00191053" w:rsidRDefault="000C6D7F">
            <w:pPr>
              <w:pStyle w:val="afffffffffffd"/>
              <w:jc w:val="center"/>
              <w:rPr>
                <w:rFonts w:hint="eastAsia"/>
                <w:color w:val="000000"/>
                <w:szCs w:val="18"/>
              </w:rPr>
            </w:pPr>
            <w:r>
              <w:rPr>
                <w:rFonts w:hint="eastAsia"/>
                <w:color w:val="000000"/>
                <w:szCs w:val="18"/>
              </w:rPr>
              <w:t>檵木属</w:t>
            </w:r>
          </w:p>
        </w:tc>
        <w:tc>
          <w:tcPr>
            <w:tcW w:w="1688" w:type="dxa"/>
            <w:shd w:val="clear" w:color="auto" w:fill="auto"/>
            <w:vAlign w:val="center"/>
          </w:tcPr>
          <w:p w14:paraId="1D795559"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Loropetalum</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chinense</w:t>
            </w:r>
            <w:proofErr w:type="spellEnd"/>
          </w:p>
        </w:tc>
        <w:tc>
          <w:tcPr>
            <w:tcW w:w="4450" w:type="dxa"/>
            <w:shd w:val="clear" w:color="auto" w:fill="auto"/>
            <w:vAlign w:val="center"/>
          </w:tcPr>
          <w:p w14:paraId="52CBFFB6"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常绿灌木或小乔木，喜光，稍耐阴，适应性强，耐旱，喜欢温暖，耐寒冷，喜肥沃、湿润的微酸性土壤</w:t>
            </w:r>
          </w:p>
        </w:tc>
        <w:tc>
          <w:tcPr>
            <w:tcW w:w="1994" w:type="dxa"/>
            <w:shd w:val="clear" w:color="auto" w:fill="auto"/>
            <w:vAlign w:val="center"/>
          </w:tcPr>
          <w:p w14:paraId="771DD4C9" w14:textId="77777777" w:rsidR="00191053" w:rsidRDefault="000C6D7F">
            <w:pPr>
              <w:pStyle w:val="afffffffffffd"/>
              <w:jc w:val="center"/>
              <w:rPr>
                <w:rFonts w:hint="eastAsia"/>
                <w:color w:val="000000"/>
                <w:szCs w:val="18"/>
              </w:rPr>
            </w:pPr>
            <w:r>
              <w:rPr>
                <w:rFonts w:hint="eastAsia"/>
                <w:color w:val="000000"/>
                <w:szCs w:val="18"/>
              </w:rPr>
              <w:t>花期3月～4月</w:t>
            </w:r>
            <w:r>
              <w:rPr>
                <w:rFonts w:hint="eastAsia"/>
                <w:color w:val="000000"/>
                <w:szCs w:val="18"/>
              </w:rPr>
              <w:br/>
              <w:t>果期8月</w:t>
            </w:r>
          </w:p>
        </w:tc>
        <w:tc>
          <w:tcPr>
            <w:tcW w:w="1841" w:type="dxa"/>
            <w:shd w:val="clear" w:color="auto" w:fill="auto"/>
            <w:vAlign w:val="center"/>
          </w:tcPr>
          <w:p w14:paraId="4E7923E5"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1862F238" w14:textId="77777777" w:rsidR="00191053" w:rsidRDefault="000C6D7F">
            <w:pPr>
              <w:pStyle w:val="afffffffffffd"/>
              <w:jc w:val="center"/>
              <w:rPr>
                <w:rFonts w:hint="eastAsia"/>
                <w:color w:val="000000"/>
                <w:szCs w:val="18"/>
              </w:rPr>
            </w:pPr>
            <w:r>
              <w:rPr>
                <w:rFonts w:hint="eastAsia"/>
                <w:szCs w:val="18"/>
              </w:rPr>
              <w:t>全省</w:t>
            </w:r>
          </w:p>
        </w:tc>
      </w:tr>
      <w:tr w:rsidR="00191053" w14:paraId="620122BD" w14:textId="77777777">
        <w:trPr>
          <w:jc w:val="center"/>
        </w:trPr>
        <w:tc>
          <w:tcPr>
            <w:tcW w:w="449" w:type="dxa"/>
            <w:shd w:val="clear" w:color="auto" w:fill="auto"/>
            <w:vAlign w:val="center"/>
          </w:tcPr>
          <w:p w14:paraId="53B9458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7</w:t>
            </w:r>
          </w:p>
        </w:tc>
        <w:tc>
          <w:tcPr>
            <w:tcW w:w="1382" w:type="dxa"/>
            <w:shd w:val="clear" w:color="auto" w:fill="auto"/>
            <w:vAlign w:val="center"/>
          </w:tcPr>
          <w:p w14:paraId="05AD918F" w14:textId="77777777" w:rsidR="00191053" w:rsidRDefault="000C6D7F">
            <w:pPr>
              <w:pStyle w:val="afffffffffffd"/>
              <w:jc w:val="center"/>
              <w:rPr>
                <w:rFonts w:hint="eastAsia"/>
                <w:color w:val="000000"/>
                <w:szCs w:val="18"/>
              </w:rPr>
            </w:pPr>
            <w:r>
              <w:rPr>
                <w:rFonts w:hint="eastAsia"/>
                <w:color w:val="000000"/>
                <w:szCs w:val="18"/>
              </w:rPr>
              <w:t>朱槿</w:t>
            </w:r>
          </w:p>
        </w:tc>
        <w:tc>
          <w:tcPr>
            <w:tcW w:w="921" w:type="dxa"/>
            <w:shd w:val="clear" w:color="auto" w:fill="auto"/>
            <w:vAlign w:val="center"/>
          </w:tcPr>
          <w:p w14:paraId="6EB5C6EE" w14:textId="77777777" w:rsidR="00191053" w:rsidRDefault="000C6D7F">
            <w:pPr>
              <w:pStyle w:val="afffffffffffd"/>
              <w:jc w:val="center"/>
              <w:rPr>
                <w:rFonts w:hint="eastAsia"/>
                <w:color w:val="000000"/>
                <w:szCs w:val="18"/>
              </w:rPr>
            </w:pPr>
            <w:r>
              <w:rPr>
                <w:rFonts w:hint="eastAsia"/>
                <w:color w:val="000000"/>
                <w:szCs w:val="18"/>
              </w:rPr>
              <w:t>锦葵科</w:t>
            </w:r>
          </w:p>
        </w:tc>
        <w:tc>
          <w:tcPr>
            <w:tcW w:w="1074" w:type="dxa"/>
            <w:shd w:val="clear" w:color="auto" w:fill="auto"/>
            <w:vAlign w:val="center"/>
          </w:tcPr>
          <w:p w14:paraId="4E9D8A34" w14:textId="77777777" w:rsidR="00191053" w:rsidRDefault="000C6D7F">
            <w:pPr>
              <w:pStyle w:val="afffffffffffd"/>
              <w:jc w:val="center"/>
              <w:rPr>
                <w:rFonts w:hint="eastAsia"/>
                <w:color w:val="000000"/>
                <w:szCs w:val="18"/>
              </w:rPr>
            </w:pPr>
            <w:r>
              <w:rPr>
                <w:rFonts w:hint="eastAsia"/>
                <w:color w:val="000000"/>
                <w:szCs w:val="18"/>
              </w:rPr>
              <w:t>木槿属</w:t>
            </w:r>
          </w:p>
        </w:tc>
        <w:tc>
          <w:tcPr>
            <w:tcW w:w="1688" w:type="dxa"/>
            <w:shd w:val="clear" w:color="auto" w:fill="auto"/>
            <w:vAlign w:val="center"/>
          </w:tcPr>
          <w:p w14:paraId="0CCBBC8B"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Hibiscus rosa-sinensis</w:t>
            </w:r>
          </w:p>
        </w:tc>
        <w:tc>
          <w:tcPr>
            <w:tcW w:w="4450" w:type="dxa"/>
            <w:shd w:val="clear" w:color="auto" w:fill="auto"/>
            <w:vAlign w:val="center"/>
          </w:tcPr>
          <w:p w14:paraId="7F0CD731" w14:textId="77777777" w:rsidR="00191053" w:rsidRDefault="000C6D7F">
            <w:pPr>
              <w:pStyle w:val="afffffffffffd"/>
              <w:ind w:firstLineChars="100" w:firstLine="180"/>
              <w:rPr>
                <w:rFonts w:hint="eastAsia"/>
                <w:color w:val="000000"/>
                <w:szCs w:val="18"/>
              </w:rPr>
            </w:pPr>
            <w:r>
              <w:rPr>
                <w:rFonts w:hint="eastAsia"/>
                <w:color w:val="000000"/>
                <w:szCs w:val="18"/>
              </w:rPr>
              <w:t>常绿灌木，喜光喜暖，不耐阴，不耐寒、旱，对土壤要求不严</w:t>
            </w:r>
          </w:p>
        </w:tc>
        <w:tc>
          <w:tcPr>
            <w:tcW w:w="1994" w:type="dxa"/>
            <w:shd w:val="clear" w:color="auto" w:fill="auto"/>
            <w:vAlign w:val="center"/>
          </w:tcPr>
          <w:p w14:paraId="2AA86392" w14:textId="77777777" w:rsidR="00191053" w:rsidRDefault="000C6D7F">
            <w:pPr>
              <w:pStyle w:val="afffffffffffd"/>
              <w:jc w:val="center"/>
              <w:rPr>
                <w:rFonts w:hint="eastAsia"/>
                <w:color w:val="000000"/>
                <w:szCs w:val="18"/>
              </w:rPr>
            </w:pPr>
            <w:r>
              <w:rPr>
                <w:rFonts w:hint="eastAsia"/>
                <w:color w:val="000000"/>
                <w:szCs w:val="18"/>
              </w:rPr>
              <w:t>花期全年</w:t>
            </w:r>
          </w:p>
        </w:tc>
        <w:tc>
          <w:tcPr>
            <w:tcW w:w="1841" w:type="dxa"/>
            <w:shd w:val="clear" w:color="auto" w:fill="auto"/>
            <w:vAlign w:val="center"/>
          </w:tcPr>
          <w:p w14:paraId="190099C1"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4717400E"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0F434EB4" w14:textId="77777777">
        <w:trPr>
          <w:jc w:val="center"/>
        </w:trPr>
        <w:tc>
          <w:tcPr>
            <w:tcW w:w="449" w:type="dxa"/>
            <w:shd w:val="clear" w:color="auto" w:fill="auto"/>
            <w:vAlign w:val="center"/>
          </w:tcPr>
          <w:p w14:paraId="609E9BB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8</w:t>
            </w:r>
          </w:p>
        </w:tc>
        <w:tc>
          <w:tcPr>
            <w:tcW w:w="1382" w:type="dxa"/>
            <w:shd w:val="clear" w:color="auto" w:fill="auto"/>
            <w:vAlign w:val="center"/>
          </w:tcPr>
          <w:p w14:paraId="3FC82993" w14:textId="77777777" w:rsidR="00191053" w:rsidRDefault="000C6D7F">
            <w:pPr>
              <w:pStyle w:val="afffffffffffd"/>
              <w:jc w:val="center"/>
              <w:rPr>
                <w:rFonts w:hint="eastAsia"/>
                <w:color w:val="000000"/>
                <w:szCs w:val="18"/>
              </w:rPr>
            </w:pPr>
            <w:r>
              <w:rPr>
                <w:rFonts w:hint="eastAsia"/>
                <w:color w:val="000000"/>
                <w:szCs w:val="18"/>
              </w:rPr>
              <w:t>米仔兰</w:t>
            </w:r>
          </w:p>
        </w:tc>
        <w:tc>
          <w:tcPr>
            <w:tcW w:w="921" w:type="dxa"/>
            <w:shd w:val="clear" w:color="auto" w:fill="auto"/>
            <w:vAlign w:val="center"/>
          </w:tcPr>
          <w:p w14:paraId="7CEFB66E" w14:textId="77777777" w:rsidR="00191053" w:rsidRDefault="000C6D7F">
            <w:pPr>
              <w:pStyle w:val="afffffffffffd"/>
              <w:jc w:val="center"/>
              <w:rPr>
                <w:rFonts w:hint="eastAsia"/>
                <w:color w:val="000000"/>
                <w:szCs w:val="18"/>
              </w:rPr>
            </w:pPr>
            <w:proofErr w:type="gramStart"/>
            <w:r>
              <w:rPr>
                <w:rFonts w:hint="eastAsia"/>
                <w:color w:val="000000"/>
                <w:szCs w:val="18"/>
              </w:rPr>
              <w:t>楝</w:t>
            </w:r>
            <w:proofErr w:type="gramEnd"/>
            <w:r>
              <w:rPr>
                <w:rFonts w:hint="eastAsia"/>
                <w:color w:val="000000"/>
                <w:szCs w:val="18"/>
              </w:rPr>
              <w:t>科</w:t>
            </w:r>
          </w:p>
        </w:tc>
        <w:tc>
          <w:tcPr>
            <w:tcW w:w="1074" w:type="dxa"/>
            <w:shd w:val="clear" w:color="auto" w:fill="auto"/>
            <w:vAlign w:val="center"/>
          </w:tcPr>
          <w:p w14:paraId="1336857C" w14:textId="77777777" w:rsidR="00191053" w:rsidRDefault="000C6D7F">
            <w:pPr>
              <w:pStyle w:val="afffffffffffd"/>
              <w:jc w:val="center"/>
              <w:rPr>
                <w:rFonts w:hint="eastAsia"/>
                <w:color w:val="000000"/>
                <w:szCs w:val="18"/>
              </w:rPr>
            </w:pPr>
            <w:r>
              <w:rPr>
                <w:rFonts w:hint="eastAsia"/>
                <w:color w:val="000000"/>
                <w:szCs w:val="18"/>
              </w:rPr>
              <w:t>米</w:t>
            </w:r>
            <w:proofErr w:type="gramStart"/>
            <w:r>
              <w:rPr>
                <w:rFonts w:hint="eastAsia"/>
                <w:color w:val="000000"/>
                <w:szCs w:val="18"/>
              </w:rPr>
              <w:t>仔兰属</w:t>
            </w:r>
            <w:proofErr w:type="gramEnd"/>
          </w:p>
        </w:tc>
        <w:tc>
          <w:tcPr>
            <w:tcW w:w="1688" w:type="dxa"/>
            <w:shd w:val="clear" w:color="auto" w:fill="auto"/>
            <w:vAlign w:val="center"/>
          </w:tcPr>
          <w:p w14:paraId="2DABB2B3"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Aglaia odorata</w:t>
            </w:r>
          </w:p>
        </w:tc>
        <w:tc>
          <w:tcPr>
            <w:tcW w:w="4450" w:type="dxa"/>
            <w:shd w:val="clear" w:color="auto" w:fill="auto"/>
            <w:vAlign w:val="center"/>
          </w:tcPr>
          <w:p w14:paraId="2EF34FE6"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常绿灌木或小乔木，喜光喜暖，喜富含腐殖质、肥沃、微酸性的土壤</w:t>
            </w:r>
          </w:p>
        </w:tc>
        <w:tc>
          <w:tcPr>
            <w:tcW w:w="1994" w:type="dxa"/>
            <w:shd w:val="clear" w:color="auto" w:fill="auto"/>
            <w:vAlign w:val="center"/>
          </w:tcPr>
          <w:p w14:paraId="474D0059" w14:textId="77777777" w:rsidR="00191053" w:rsidRDefault="000C6D7F">
            <w:pPr>
              <w:pStyle w:val="afffffffffffd"/>
              <w:jc w:val="center"/>
              <w:rPr>
                <w:rFonts w:hint="eastAsia"/>
                <w:color w:val="000000"/>
                <w:szCs w:val="18"/>
              </w:rPr>
            </w:pPr>
            <w:r>
              <w:rPr>
                <w:rFonts w:hint="eastAsia"/>
                <w:color w:val="000000"/>
                <w:szCs w:val="18"/>
              </w:rPr>
              <w:t>花期5月～12月</w:t>
            </w:r>
            <w:r>
              <w:rPr>
                <w:rFonts w:hint="eastAsia"/>
                <w:color w:val="000000"/>
                <w:szCs w:val="18"/>
              </w:rPr>
              <w:br/>
              <w:t>果期7月～次年3月</w:t>
            </w:r>
          </w:p>
        </w:tc>
        <w:tc>
          <w:tcPr>
            <w:tcW w:w="1841" w:type="dxa"/>
            <w:shd w:val="clear" w:color="auto" w:fill="auto"/>
            <w:vAlign w:val="center"/>
          </w:tcPr>
          <w:p w14:paraId="70132F58"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B0C3B1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135C1775" w14:textId="77777777">
        <w:trPr>
          <w:jc w:val="center"/>
        </w:trPr>
        <w:tc>
          <w:tcPr>
            <w:tcW w:w="449" w:type="dxa"/>
            <w:shd w:val="clear" w:color="auto" w:fill="auto"/>
            <w:vAlign w:val="center"/>
          </w:tcPr>
          <w:p w14:paraId="242EFA1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9</w:t>
            </w:r>
          </w:p>
        </w:tc>
        <w:tc>
          <w:tcPr>
            <w:tcW w:w="1382" w:type="dxa"/>
            <w:shd w:val="clear" w:color="auto" w:fill="auto"/>
            <w:vAlign w:val="center"/>
          </w:tcPr>
          <w:p w14:paraId="393D7F74" w14:textId="77777777" w:rsidR="00191053" w:rsidRDefault="000C6D7F">
            <w:pPr>
              <w:pStyle w:val="afffffffffffd"/>
              <w:jc w:val="center"/>
              <w:rPr>
                <w:rFonts w:hint="eastAsia"/>
                <w:color w:val="000000"/>
                <w:szCs w:val="18"/>
              </w:rPr>
            </w:pPr>
            <w:r>
              <w:rPr>
                <w:rFonts w:hint="eastAsia"/>
                <w:color w:val="000000"/>
                <w:szCs w:val="18"/>
              </w:rPr>
              <w:t>含笑花</w:t>
            </w:r>
          </w:p>
        </w:tc>
        <w:tc>
          <w:tcPr>
            <w:tcW w:w="921" w:type="dxa"/>
            <w:shd w:val="clear" w:color="auto" w:fill="auto"/>
            <w:vAlign w:val="center"/>
          </w:tcPr>
          <w:p w14:paraId="074F4DFA" w14:textId="77777777" w:rsidR="00191053" w:rsidRDefault="000C6D7F">
            <w:pPr>
              <w:pStyle w:val="afffffffffffd"/>
              <w:jc w:val="center"/>
              <w:rPr>
                <w:rFonts w:hint="eastAsia"/>
                <w:color w:val="000000"/>
                <w:szCs w:val="18"/>
              </w:rPr>
            </w:pPr>
            <w:r>
              <w:rPr>
                <w:rFonts w:hint="eastAsia"/>
                <w:color w:val="000000"/>
                <w:szCs w:val="18"/>
              </w:rPr>
              <w:t>木兰科</w:t>
            </w:r>
          </w:p>
        </w:tc>
        <w:tc>
          <w:tcPr>
            <w:tcW w:w="1074" w:type="dxa"/>
            <w:shd w:val="clear" w:color="auto" w:fill="auto"/>
            <w:vAlign w:val="center"/>
          </w:tcPr>
          <w:p w14:paraId="086F1237" w14:textId="77777777" w:rsidR="00191053" w:rsidRDefault="000C6D7F">
            <w:pPr>
              <w:pStyle w:val="afffffffffffd"/>
              <w:jc w:val="center"/>
              <w:rPr>
                <w:rFonts w:hint="eastAsia"/>
                <w:color w:val="000000"/>
                <w:szCs w:val="18"/>
              </w:rPr>
            </w:pPr>
            <w:r>
              <w:rPr>
                <w:rFonts w:hint="eastAsia"/>
                <w:color w:val="000000"/>
                <w:szCs w:val="18"/>
              </w:rPr>
              <w:t>含笑属</w:t>
            </w:r>
          </w:p>
        </w:tc>
        <w:tc>
          <w:tcPr>
            <w:tcW w:w="1688" w:type="dxa"/>
            <w:shd w:val="clear" w:color="auto" w:fill="auto"/>
            <w:vAlign w:val="center"/>
          </w:tcPr>
          <w:p w14:paraId="281A89C5"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Michelia </w:t>
            </w:r>
            <w:proofErr w:type="spellStart"/>
            <w:r>
              <w:rPr>
                <w:rFonts w:ascii="Times New Roman" w:hAnsi="Times New Roman"/>
                <w:i/>
                <w:iCs/>
                <w:color w:val="000000"/>
                <w:szCs w:val="18"/>
              </w:rPr>
              <w:t>figo</w:t>
            </w:r>
            <w:proofErr w:type="spellEnd"/>
          </w:p>
        </w:tc>
        <w:tc>
          <w:tcPr>
            <w:tcW w:w="4450" w:type="dxa"/>
            <w:shd w:val="clear" w:color="auto" w:fill="auto"/>
            <w:vAlign w:val="center"/>
          </w:tcPr>
          <w:p w14:paraId="1D24107A" w14:textId="77777777" w:rsidR="00191053" w:rsidRDefault="000C6D7F">
            <w:pPr>
              <w:pStyle w:val="afffffffffffd"/>
              <w:ind w:firstLineChars="100" w:firstLine="180"/>
              <w:rPr>
                <w:rFonts w:hint="eastAsia"/>
                <w:color w:val="000000"/>
                <w:szCs w:val="18"/>
              </w:rPr>
            </w:pPr>
            <w:r>
              <w:rPr>
                <w:rFonts w:hint="eastAsia"/>
                <w:color w:val="000000"/>
                <w:szCs w:val="18"/>
              </w:rPr>
              <w:t>常绿灌木，喜半阴，喜肥沃土壤，花有水果甜香</w:t>
            </w:r>
          </w:p>
        </w:tc>
        <w:tc>
          <w:tcPr>
            <w:tcW w:w="1994" w:type="dxa"/>
            <w:shd w:val="clear" w:color="auto" w:fill="auto"/>
            <w:vAlign w:val="center"/>
          </w:tcPr>
          <w:p w14:paraId="0B98DDDB" w14:textId="77777777" w:rsidR="00191053" w:rsidRDefault="000C6D7F">
            <w:pPr>
              <w:pStyle w:val="afffffffffffd"/>
              <w:jc w:val="center"/>
              <w:rPr>
                <w:rFonts w:hint="eastAsia"/>
                <w:color w:val="000000"/>
                <w:szCs w:val="18"/>
              </w:rPr>
            </w:pPr>
            <w:r>
              <w:rPr>
                <w:rFonts w:hint="eastAsia"/>
                <w:color w:val="000000"/>
                <w:szCs w:val="18"/>
              </w:rPr>
              <w:t>花期3月～5月</w:t>
            </w:r>
            <w:r>
              <w:rPr>
                <w:rFonts w:hint="eastAsia"/>
                <w:color w:val="000000"/>
                <w:szCs w:val="18"/>
              </w:rPr>
              <w:br/>
              <w:t>果期7月～8月</w:t>
            </w:r>
          </w:p>
        </w:tc>
        <w:tc>
          <w:tcPr>
            <w:tcW w:w="1841" w:type="dxa"/>
            <w:shd w:val="clear" w:color="auto" w:fill="auto"/>
            <w:vAlign w:val="center"/>
          </w:tcPr>
          <w:p w14:paraId="0283E39E"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18BFDBB3" w14:textId="77777777" w:rsidR="00191053" w:rsidRDefault="000C6D7F">
            <w:pPr>
              <w:pStyle w:val="afffffffffffd"/>
              <w:jc w:val="center"/>
              <w:rPr>
                <w:rFonts w:hint="eastAsia"/>
                <w:color w:val="000000"/>
                <w:szCs w:val="18"/>
              </w:rPr>
            </w:pPr>
            <w:r>
              <w:rPr>
                <w:rFonts w:hint="eastAsia"/>
                <w:szCs w:val="18"/>
              </w:rPr>
              <w:t>粤东、粤北、珠三角</w:t>
            </w:r>
          </w:p>
        </w:tc>
      </w:tr>
      <w:tr w:rsidR="00191053" w14:paraId="26A962F0" w14:textId="77777777">
        <w:trPr>
          <w:jc w:val="center"/>
        </w:trPr>
        <w:tc>
          <w:tcPr>
            <w:tcW w:w="449" w:type="dxa"/>
            <w:shd w:val="clear" w:color="auto" w:fill="auto"/>
            <w:vAlign w:val="center"/>
          </w:tcPr>
          <w:p w14:paraId="4EFC9B2D"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10</w:t>
            </w:r>
          </w:p>
        </w:tc>
        <w:tc>
          <w:tcPr>
            <w:tcW w:w="1382" w:type="dxa"/>
            <w:shd w:val="clear" w:color="auto" w:fill="auto"/>
            <w:vAlign w:val="center"/>
          </w:tcPr>
          <w:p w14:paraId="4BD9E59D" w14:textId="77777777" w:rsidR="00191053" w:rsidRDefault="000C6D7F">
            <w:pPr>
              <w:pStyle w:val="afffffffffffd"/>
              <w:jc w:val="center"/>
              <w:rPr>
                <w:rFonts w:hint="eastAsia"/>
                <w:color w:val="000000"/>
                <w:szCs w:val="18"/>
              </w:rPr>
            </w:pPr>
            <w:r>
              <w:rPr>
                <w:rFonts w:hint="eastAsia"/>
                <w:color w:val="000000"/>
                <w:szCs w:val="18"/>
              </w:rPr>
              <w:t>茉莉花</w:t>
            </w:r>
          </w:p>
        </w:tc>
        <w:tc>
          <w:tcPr>
            <w:tcW w:w="921" w:type="dxa"/>
            <w:shd w:val="clear" w:color="auto" w:fill="auto"/>
            <w:vAlign w:val="center"/>
          </w:tcPr>
          <w:p w14:paraId="014A90D4" w14:textId="77777777" w:rsidR="00191053" w:rsidRDefault="000C6D7F">
            <w:pPr>
              <w:pStyle w:val="afffffffffffd"/>
              <w:jc w:val="center"/>
              <w:rPr>
                <w:rFonts w:hint="eastAsia"/>
                <w:color w:val="000000"/>
                <w:szCs w:val="18"/>
              </w:rPr>
            </w:pPr>
            <w:proofErr w:type="gramStart"/>
            <w:r>
              <w:rPr>
                <w:rFonts w:hint="eastAsia"/>
                <w:color w:val="000000"/>
                <w:szCs w:val="18"/>
              </w:rPr>
              <w:t>木樨科</w:t>
            </w:r>
            <w:proofErr w:type="gramEnd"/>
          </w:p>
        </w:tc>
        <w:tc>
          <w:tcPr>
            <w:tcW w:w="1074" w:type="dxa"/>
            <w:shd w:val="clear" w:color="auto" w:fill="auto"/>
            <w:vAlign w:val="center"/>
          </w:tcPr>
          <w:p w14:paraId="24A2D1DC" w14:textId="77777777" w:rsidR="00191053" w:rsidRDefault="000C6D7F">
            <w:pPr>
              <w:pStyle w:val="afffffffffffd"/>
              <w:jc w:val="center"/>
              <w:rPr>
                <w:rFonts w:hint="eastAsia"/>
                <w:color w:val="000000"/>
                <w:szCs w:val="18"/>
              </w:rPr>
            </w:pPr>
            <w:proofErr w:type="gramStart"/>
            <w:r>
              <w:rPr>
                <w:rFonts w:hint="eastAsia"/>
                <w:color w:val="000000"/>
                <w:szCs w:val="18"/>
              </w:rPr>
              <w:t>素馨属</w:t>
            </w:r>
            <w:proofErr w:type="gramEnd"/>
          </w:p>
        </w:tc>
        <w:tc>
          <w:tcPr>
            <w:tcW w:w="1688" w:type="dxa"/>
            <w:shd w:val="clear" w:color="auto" w:fill="auto"/>
            <w:vAlign w:val="center"/>
          </w:tcPr>
          <w:p w14:paraId="1559AB4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Jasminum </w:t>
            </w:r>
            <w:proofErr w:type="spellStart"/>
            <w:r>
              <w:rPr>
                <w:rFonts w:ascii="Times New Roman" w:hAnsi="Times New Roman"/>
                <w:i/>
                <w:iCs/>
                <w:color w:val="000000"/>
                <w:szCs w:val="18"/>
              </w:rPr>
              <w:t>sambac</w:t>
            </w:r>
            <w:proofErr w:type="spellEnd"/>
          </w:p>
        </w:tc>
        <w:tc>
          <w:tcPr>
            <w:tcW w:w="4450" w:type="dxa"/>
            <w:shd w:val="clear" w:color="auto" w:fill="auto"/>
            <w:vAlign w:val="center"/>
          </w:tcPr>
          <w:p w14:paraId="2C0CBDA4" w14:textId="77777777" w:rsidR="00191053" w:rsidRDefault="000C6D7F">
            <w:pPr>
              <w:pStyle w:val="afffffffffffd"/>
              <w:ind w:firstLineChars="100" w:firstLine="180"/>
              <w:rPr>
                <w:rFonts w:hint="eastAsia"/>
                <w:color w:val="000000"/>
                <w:szCs w:val="18"/>
              </w:rPr>
            </w:pPr>
            <w:r>
              <w:rPr>
                <w:rFonts w:hint="eastAsia"/>
                <w:color w:val="000000"/>
                <w:szCs w:val="18"/>
              </w:rPr>
              <w:t>常绿灌木，喜温暖湿润，畏寒，不耐霜冻，喜光不耐阴，忌强光直射，喜富含腐殖质的微酸性砂质土壤</w:t>
            </w:r>
          </w:p>
        </w:tc>
        <w:tc>
          <w:tcPr>
            <w:tcW w:w="1994" w:type="dxa"/>
            <w:shd w:val="clear" w:color="auto" w:fill="auto"/>
            <w:vAlign w:val="center"/>
          </w:tcPr>
          <w:p w14:paraId="7FD3FB8D" w14:textId="77777777" w:rsidR="00191053" w:rsidRDefault="000C6D7F">
            <w:pPr>
              <w:pStyle w:val="afffffffffffd"/>
              <w:jc w:val="center"/>
              <w:rPr>
                <w:rFonts w:hint="eastAsia"/>
                <w:color w:val="000000"/>
                <w:szCs w:val="18"/>
              </w:rPr>
            </w:pPr>
            <w:r>
              <w:rPr>
                <w:rFonts w:hint="eastAsia"/>
                <w:color w:val="000000"/>
                <w:szCs w:val="18"/>
              </w:rPr>
              <w:t>花期5月～8月</w:t>
            </w:r>
            <w:r>
              <w:rPr>
                <w:rFonts w:hint="eastAsia"/>
                <w:color w:val="000000"/>
                <w:szCs w:val="18"/>
              </w:rPr>
              <w:br/>
              <w:t>果期7月～9月</w:t>
            </w:r>
          </w:p>
        </w:tc>
        <w:tc>
          <w:tcPr>
            <w:tcW w:w="1841" w:type="dxa"/>
            <w:shd w:val="clear" w:color="auto" w:fill="auto"/>
            <w:vAlign w:val="center"/>
          </w:tcPr>
          <w:p w14:paraId="026656E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B20DC1F" w14:textId="77777777" w:rsidR="00191053" w:rsidRDefault="000C6D7F">
            <w:pPr>
              <w:pStyle w:val="afffffffffffd"/>
              <w:jc w:val="center"/>
              <w:rPr>
                <w:rFonts w:hint="eastAsia"/>
                <w:color w:val="000000"/>
                <w:szCs w:val="18"/>
              </w:rPr>
            </w:pPr>
            <w:r>
              <w:rPr>
                <w:rFonts w:hint="eastAsia"/>
                <w:color w:val="000000"/>
                <w:szCs w:val="18"/>
              </w:rPr>
              <w:t>珠三角、粤西</w:t>
            </w:r>
          </w:p>
        </w:tc>
      </w:tr>
      <w:tr w:rsidR="00191053" w14:paraId="05F336C9" w14:textId="77777777">
        <w:trPr>
          <w:jc w:val="center"/>
        </w:trPr>
        <w:tc>
          <w:tcPr>
            <w:tcW w:w="449" w:type="dxa"/>
            <w:shd w:val="clear" w:color="auto" w:fill="auto"/>
            <w:vAlign w:val="center"/>
          </w:tcPr>
          <w:p w14:paraId="4B455B37"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11</w:t>
            </w:r>
          </w:p>
        </w:tc>
        <w:tc>
          <w:tcPr>
            <w:tcW w:w="1382" w:type="dxa"/>
            <w:shd w:val="clear" w:color="auto" w:fill="auto"/>
            <w:vAlign w:val="center"/>
          </w:tcPr>
          <w:p w14:paraId="3EC93881" w14:textId="77777777" w:rsidR="00191053" w:rsidRDefault="000C6D7F">
            <w:pPr>
              <w:pStyle w:val="afffffffffffd"/>
              <w:jc w:val="center"/>
              <w:rPr>
                <w:rFonts w:hint="eastAsia"/>
                <w:color w:val="000000"/>
                <w:szCs w:val="18"/>
              </w:rPr>
            </w:pPr>
            <w:r>
              <w:rPr>
                <w:rFonts w:hint="eastAsia"/>
                <w:color w:val="000000"/>
                <w:szCs w:val="18"/>
              </w:rPr>
              <w:t>金叶女贞</w:t>
            </w:r>
          </w:p>
        </w:tc>
        <w:tc>
          <w:tcPr>
            <w:tcW w:w="921" w:type="dxa"/>
            <w:shd w:val="clear" w:color="auto" w:fill="auto"/>
            <w:vAlign w:val="center"/>
          </w:tcPr>
          <w:p w14:paraId="48897971" w14:textId="77777777" w:rsidR="00191053" w:rsidRDefault="000C6D7F">
            <w:pPr>
              <w:pStyle w:val="afffffffffffd"/>
              <w:jc w:val="center"/>
              <w:rPr>
                <w:rFonts w:hint="eastAsia"/>
                <w:color w:val="000000"/>
                <w:szCs w:val="18"/>
              </w:rPr>
            </w:pPr>
            <w:proofErr w:type="gramStart"/>
            <w:r>
              <w:rPr>
                <w:rFonts w:hint="eastAsia"/>
                <w:color w:val="000000"/>
                <w:szCs w:val="18"/>
              </w:rPr>
              <w:t>木樨科</w:t>
            </w:r>
            <w:proofErr w:type="gramEnd"/>
          </w:p>
        </w:tc>
        <w:tc>
          <w:tcPr>
            <w:tcW w:w="1074" w:type="dxa"/>
            <w:shd w:val="clear" w:color="auto" w:fill="auto"/>
            <w:vAlign w:val="center"/>
          </w:tcPr>
          <w:p w14:paraId="5D04AFF4" w14:textId="77777777" w:rsidR="00191053" w:rsidRDefault="000C6D7F">
            <w:pPr>
              <w:pStyle w:val="afffffffffffd"/>
              <w:jc w:val="center"/>
              <w:rPr>
                <w:rFonts w:hint="eastAsia"/>
                <w:color w:val="000000"/>
                <w:szCs w:val="18"/>
              </w:rPr>
            </w:pPr>
            <w:r>
              <w:rPr>
                <w:rFonts w:hint="eastAsia"/>
                <w:color w:val="000000"/>
                <w:szCs w:val="18"/>
              </w:rPr>
              <w:t>女贞属</w:t>
            </w:r>
          </w:p>
        </w:tc>
        <w:tc>
          <w:tcPr>
            <w:tcW w:w="1688" w:type="dxa"/>
            <w:shd w:val="clear" w:color="auto" w:fill="auto"/>
            <w:vAlign w:val="center"/>
          </w:tcPr>
          <w:p w14:paraId="17DEFD8F"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Ligustrum × vicary</w:t>
            </w:r>
          </w:p>
        </w:tc>
        <w:tc>
          <w:tcPr>
            <w:tcW w:w="4450" w:type="dxa"/>
            <w:shd w:val="clear" w:color="auto" w:fill="auto"/>
            <w:vAlign w:val="center"/>
          </w:tcPr>
          <w:p w14:paraId="60B20939" w14:textId="77777777" w:rsidR="00191053" w:rsidRDefault="000C6D7F">
            <w:pPr>
              <w:pStyle w:val="afffffffffffd"/>
              <w:ind w:firstLineChars="100" w:firstLine="180"/>
              <w:rPr>
                <w:rFonts w:hint="eastAsia"/>
                <w:color w:val="000000"/>
                <w:szCs w:val="18"/>
              </w:rPr>
            </w:pPr>
            <w:r>
              <w:rPr>
                <w:rFonts w:hint="eastAsia"/>
                <w:color w:val="000000"/>
                <w:szCs w:val="18"/>
              </w:rPr>
              <w:t>落叶灌木，喜光，耐荫性较差，耐寒力中等，适应性强，对以疏松肥沃、通透性良好的沙壤土为宜</w:t>
            </w:r>
          </w:p>
        </w:tc>
        <w:tc>
          <w:tcPr>
            <w:tcW w:w="1994" w:type="dxa"/>
            <w:shd w:val="clear" w:color="auto" w:fill="auto"/>
            <w:vAlign w:val="center"/>
          </w:tcPr>
          <w:p w14:paraId="2918CB57" w14:textId="77777777" w:rsidR="00191053" w:rsidRDefault="000C6D7F">
            <w:pPr>
              <w:pStyle w:val="afffffffffffd"/>
              <w:jc w:val="center"/>
              <w:rPr>
                <w:rFonts w:hint="eastAsia"/>
                <w:color w:val="000000"/>
                <w:szCs w:val="18"/>
              </w:rPr>
            </w:pPr>
            <w:r>
              <w:rPr>
                <w:rFonts w:hint="eastAsia"/>
                <w:color w:val="000000"/>
                <w:szCs w:val="18"/>
              </w:rPr>
              <w:t>花期5月～6月</w:t>
            </w:r>
            <w:r>
              <w:rPr>
                <w:rFonts w:hint="eastAsia"/>
                <w:color w:val="000000"/>
                <w:szCs w:val="18"/>
              </w:rPr>
              <w:br/>
              <w:t>果期10月</w:t>
            </w:r>
          </w:p>
        </w:tc>
        <w:tc>
          <w:tcPr>
            <w:tcW w:w="1841" w:type="dxa"/>
            <w:shd w:val="clear" w:color="auto" w:fill="auto"/>
            <w:vAlign w:val="center"/>
          </w:tcPr>
          <w:p w14:paraId="373D9735"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0DE947C" w14:textId="77777777" w:rsidR="00191053" w:rsidRDefault="000C6D7F">
            <w:pPr>
              <w:pStyle w:val="afffffffffffd"/>
              <w:jc w:val="center"/>
              <w:rPr>
                <w:rFonts w:hint="eastAsia"/>
                <w:color w:val="000000"/>
                <w:szCs w:val="18"/>
              </w:rPr>
            </w:pPr>
            <w:r>
              <w:rPr>
                <w:rFonts w:hint="eastAsia"/>
                <w:szCs w:val="18"/>
              </w:rPr>
              <w:t>全省</w:t>
            </w:r>
          </w:p>
        </w:tc>
      </w:tr>
      <w:tr w:rsidR="00191053" w14:paraId="18E99736" w14:textId="77777777">
        <w:trPr>
          <w:jc w:val="center"/>
        </w:trPr>
        <w:tc>
          <w:tcPr>
            <w:tcW w:w="449" w:type="dxa"/>
            <w:shd w:val="clear" w:color="auto" w:fill="auto"/>
            <w:vAlign w:val="center"/>
          </w:tcPr>
          <w:p w14:paraId="5E897969"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12</w:t>
            </w:r>
          </w:p>
        </w:tc>
        <w:tc>
          <w:tcPr>
            <w:tcW w:w="1382" w:type="dxa"/>
            <w:shd w:val="clear" w:color="auto" w:fill="auto"/>
            <w:vAlign w:val="center"/>
          </w:tcPr>
          <w:p w14:paraId="5B039A6B" w14:textId="77777777" w:rsidR="00191053" w:rsidRDefault="000C6D7F">
            <w:pPr>
              <w:pStyle w:val="afffffffffffd"/>
              <w:jc w:val="center"/>
              <w:rPr>
                <w:rFonts w:hint="eastAsia"/>
                <w:color w:val="000000"/>
                <w:szCs w:val="18"/>
              </w:rPr>
            </w:pPr>
            <w:r>
              <w:rPr>
                <w:rFonts w:hint="eastAsia"/>
                <w:color w:val="000000"/>
                <w:szCs w:val="18"/>
              </w:rPr>
              <w:t>龙船花</w:t>
            </w:r>
          </w:p>
        </w:tc>
        <w:tc>
          <w:tcPr>
            <w:tcW w:w="921" w:type="dxa"/>
            <w:shd w:val="clear" w:color="auto" w:fill="auto"/>
            <w:vAlign w:val="center"/>
          </w:tcPr>
          <w:p w14:paraId="3447DC94" w14:textId="77777777" w:rsidR="00191053" w:rsidRDefault="000C6D7F">
            <w:pPr>
              <w:pStyle w:val="afffffffffffd"/>
              <w:jc w:val="center"/>
              <w:rPr>
                <w:rFonts w:hint="eastAsia"/>
                <w:color w:val="000000"/>
                <w:szCs w:val="18"/>
              </w:rPr>
            </w:pPr>
            <w:r>
              <w:rPr>
                <w:rFonts w:hint="eastAsia"/>
                <w:color w:val="000000"/>
                <w:szCs w:val="18"/>
              </w:rPr>
              <w:t>茜草科</w:t>
            </w:r>
          </w:p>
        </w:tc>
        <w:tc>
          <w:tcPr>
            <w:tcW w:w="1074" w:type="dxa"/>
            <w:shd w:val="clear" w:color="auto" w:fill="auto"/>
            <w:vAlign w:val="center"/>
          </w:tcPr>
          <w:p w14:paraId="43E5EE36" w14:textId="77777777" w:rsidR="00191053" w:rsidRDefault="000C6D7F">
            <w:pPr>
              <w:pStyle w:val="afffffffffffd"/>
              <w:jc w:val="center"/>
              <w:rPr>
                <w:rFonts w:hint="eastAsia"/>
                <w:color w:val="000000"/>
                <w:szCs w:val="18"/>
              </w:rPr>
            </w:pPr>
            <w:r>
              <w:rPr>
                <w:rFonts w:hint="eastAsia"/>
                <w:color w:val="000000"/>
                <w:szCs w:val="18"/>
              </w:rPr>
              <w:t>龙船花属</w:t>
            </w:r>
          </w:p>
        </w:tc>
        <w:tc>
          <w:tcPr>
            <w:tcW w:w="1688" w:type="dxa"/>
            <w:shd w:val="clear" w:color="auto" w:fill="auto"/>
            <w:vAlign w:val="center"/>
          </w:tcPr>
          <w:p w14:paraId="66F05C4A"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Ixora chinensis</w:t>
            </w:r>
          </w:p>
        </w:tc>
        <w:tc>
          <w:tcPr>
            <w:tcW w:w="4450" w:type="dxa"/>
            <w:shd w:val="clear" w:color="auto" w:fill="auto"/>
            <w:vAlign w:val="center"/>
          </w:tcPr>
          <w:p w14:paraId="2E117872"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常绿灌木或小乔木，喜高温，耐旱，怕积水，不耐寒，稍耐荫，喜欢疏松、肥沃、排水良好的酸性土壤</w:t>
            </w:r>
          </w:p>
        </w:tc>
        <w:tc>
          <w:tcPr>
            <w:tcW w:w="1994" w:type="dxa"/>
            <w:shd w:val="clear" w:color="auto" w:fill="auto"/>
            <w:vAlign w:val="center"/>
          </w:tcPr>
          <w:p w14:paraId="6F468707" w14:textId="77777777" w:rsidR="00191053" w:rsidRDefault="000C6D7F">
            <w:pPr>
              <w:pStyle w:val="afffffffffffd"/>
              <w:jc w:val="center"/>
              <w:rPr>
                <w:rFonts w:hint="eastAsia"/>
                <w:color w:val="000000"/>
                <w:szCs w:val="18"/>
              </w:rPr>
            </w:pPr>
            <w:r>
              <w:rPr>
                <w:rFonts w:hint="eastAsia"/>
                <w:color w:val="000000"/>
                <w:szCs w:val="18"/>
              </w:rPr>
              <w:t>花期5月～7月</w:t>
            </w:r>
          </w:p>
        </w:tc>
        <w:tc>
          <w:tcPr>
            <w:tcW w:w="1841" w:type="dxa"/>
            <w:shd w:val="clear" w:color="auto" w:fill="auto"/>
            <w:vAlign w:val="center"/>
          </w:tcPr>
          <w:p w14:paraId="7FB6FAA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29BB7E50" w14:textId="77777777" w:rsidR="00191053" w:rsidRDefault="000C6D7F">
            <w:pPr>
              <w:pStyle w:val="afffffffffffd"/>
              <w:jc w:val="center"/>
              <w:rPr>
                <w:rFonts w:hint="eastAsia"/>
                <w:color w:val="000000"/>
                <w:szCs w:val="18"/>
              </w:rPr>
            </w:pPr>
            <w:r>
              <w:rPr>
                <w:rFonts w:hint="eastAsia"/>
                <w:szCs w:val="18"/>
              </w:rPr>
              <w:t>全省</w:t>
            </w:r>
          </w:p>
        </w:tc>
      </w:tr>
      <w:tr w:rsidR="00191053" w14:paraId="5FB49F76" w14:textId="77777777">
        <w:trPr>
          <w:jc w:val="center"/>
        </w:trPr>
        <w:tc>
          <w:tcPr>
            <w:tcW w:w="449" w:type="dxa"/>
            <w:shd w:val="clear" w:color="auto" w:fill="auto"/>
            <w:vAlign w:val="center"/>
          </w:tcPr>
          <w:p w14:paraId="545AA56B"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13</w:t>
            </w:r>
          </w:p>
        </w:tc>
        <w:tc>
          <w:tcPr>
            <w:tcW w:w="1382" w:type="dxa"/>
            <w:shd w:val="clear" w:color="auto" w:fill="auto"/>
            <w:vAlign w:val="center"/>
          </w:tcPr>
          <w:p w14:paraId="3488D98E" w14:textId="77777777" w:rsidR="00191053" w:rsidRDefault="000C6D7F">
            <w:pPr>
              <w:pStyle w:val="afffffffffffd"/>
              <w:jc w:val="center"/>
              <w:rPr>
                <w:rFonts w:hint="eastAsia"/>
                <w:color w:val="000000"/>
                <w:szCs w:val="18"/>
              </w:rPr>
            </w:pPr>
            <w:r>
              <w:rPr>
                <w:rFonts w:hint="eastAsia"/>
                <w:color w:val="000000"/>
                <w:szCs w:val="18"/>
              </w:rPr>
              <w:t>栀子</w:t>
            </w:r>
          </w:p>
        </w:tc>
        <w:tc>
          <w:tcPr>
            <w:tcW w:w="921" w:type="dxa"/>
            <w:shd w:val="clear" w:color="auto" w:fill="auto"/>
            <w:vAlign w:val="center"/>
          </w:tcPr>
          <w:p w14:paraId="010EF4B5" w14:textId="77777777" w:rsidR="00191053" w:rsidRDefault="000C6D7F">
            <w:pPr>
              <w:pStyle w:val="afffffffffffd"/>
              <w:jc w:val="center"/>
              <w:rPr>
                <w:rFonts w:hint="eastAsia"/>
                <w:color w:val="000000"/>
                <w:szCs w:val="18"/>
              </w:rPr>
            </w:pPr>
            <w:r>
              <w:rPr>
                <w:rFonts w:hint="eastAsia"/>
                <w:color w:val="000000"/>
                <w:szCs w:val="18"/>
              </w:rPr>
              <w:t>茜草科</w:t>
            </w:r>
          </w:p>
        </w:tc>
        <w:tc>
          <w:tcPr>
            <w:tcW w:w="1074" w:type="dxa"/>
            <w:shd w:val="clear" w:color="auto" w:fill="auto"/>
            <w:vAlign w:val="center"/>
          </w:tcPr>
          <w:p w14:paraId="35CE683F" w14:textId="77777777" w:rsidR="00191053" w:rsidRDefault="000C6D7F">
            <w:pPr>
              <w:pStyle w:val="afffffffffffd"/>
              <w:jc w:val="center"/>
              <w:rPr>
                <w:rFonts w:hint="eastAsia"/>
                <w:color w:val="000000"/>
                <w:szCs w:val="18"/>
              </w:rPr>
            </w:pPr>
            <w:r>
              <w:rPr>
                <w:rFonts w:hint="eastAsia"/>
                <w:color w:val="000000"/>
                <w:szCs w:val="18"/>
              </w:rPr>
              <w:t>栀子属</w:t>
            </w:r>
          </w:p>
        </w:tc>
        <w:tc>
          <w:tcPr>
            <w:tcW w:w="1688" w:type="dxa"/>
            <w:shd w:val="clear" w:color="auto" w:fill="auto"/>
            <w:vAlign w:val="center"/>
          </w:tcPr>
          <w:p w14:paraId="4A81FDF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Gardenia </w:t>
            </w:r>
            <w:proofErr w:type="spellStart"/>
            <w:r>
              <w:rPr>
                <w:rFonts w:ascii="Times New Roman" w:hAnsi="Times New Roman"/>
                <w:i/>
                <w:iCs/>
                <w:color w:val="000000"/>
                <w:szCs w:val="18"/>
              </w:rPr>
              <w:t>jasminoides</w:t>
            </w:r>
            <w:proofErr w:type="spellEnd"/>
          </w:p>
        </w:tc>
        <w:tc>
          <w:tcPr>
            <w:tcW w:w="4450" w:type="dxa"/>
            <w:shd w:val="clear" w:color="auto" w:fill="auto"/>
            <w:vAlign w:val="center"/>
          </w:tcPr>
          <w:p w14:paraId="77F90A87" w14:textId="77777777" w:rsidR="00191053" w:rsidRDefault="000C6D7F">
            <w:pPr>
              <w:pStyle w:val="afffffffffffd"/>
              <w:ind w:firstLineChars="100" w:firstLine="180"/>
              <w:rPr>
                <w:rFonts w:hint="eastAsia"/>
                <w:color w:val="000000"/>
                <w:szCs w:val="18"/>
              </w:rPr>
            </w:pPr>
            <w:r>
              <w:rPr>
                <w:rFonts w:hint="eastAsia"/>
                <w:color w:val="000000"/>
                <w:szCs w:val="18"/>
              </w:rPr>
              <w:t>常绿灌木，喜暖喜湿，较耐旱，不耐寒，忌积水，喜欢疏松、肥沃、排水良好、轻黏性酸性土壤中</w:t>
            </w:r>
          </w:p>
        </w:tc>
        <w:tc>
          <w:tcPr>
            <w:tcW w:w="1994" w:type="dxa"/>
            <w:shd w:val="clear" w:color="auto" w:fill="auto"/>
            <w:vAlign w:val="center"/>
          </w:tcPr>
          <w:p w14:paraId="2815CB6A" w14:textId="77777777" w:rsidR="00191053" w:rsidRDefault="000C6D7F">
            <w:pPr>
              <w:pStyle w:val="afffffffffffd"/>
              <w:jc w:val="center"/>
              <w:rPr>
                <w:rFonts w:hint="eastAsia"/>
                <w:color w:val="000000"/>
                <w:szCs w:val="18"/>
              </w:rPr>
            </w:pPr>
            <w:r>
              <w:rPr>
                <w:rFonts w:hint="eastAsia"/>
                <w:color w:val="000000"/>
                <w:szCs w:val="18"/>
              </w:rPr>
              <w:t>花期3月～7月</w:t>
            </w:r>
            <w:r>
              <w:rPr>
                <w:rFonts w:hint="eastAsia"/>
                <w:color w:val="000000"/>
                <w:szCs w:val="18"/>
              </w:rPr>
              <w:br/>
              <w:t>果期5月～次年2月</w:t>
            </w:r>
          </w:p>
        </w:tc>
        <w:tc>
          <w:tcPr>
            <w:tcW w:w="1841" w:type="dxa"/>
            <w:shd w:val="clear" w:color="auto" w:fill="auto"/>
            <w:vAlign w:val="center"/>
          </w:tcPr>
          <w:p w14:paraId="67296A6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AE4343B"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063D3F63" w14:textId="77777777">
        <w:trPr>
          <w:jc w:val="center"/>
        </w:trPr>
        <w:tc>
          <w:tcPr>
            <w:tcW w:w="449" w:type="dxa"/>
            <w:shd w:val="clear" w:color="auto" w:fill="auto"/>
            <w:vAlign w:val="center"/>
          </w:tcPr>
          <w:p w14:paraId="2F565E8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14</w:t>
            </w:r>
          </w:p>
        </w:tc>
        <w:tc>
          <w:tcPr>
            <w:tcW w:w="1382" w:type="dxa"/>
            <w:shd w:val="clear" w:color="auto" w:fill="auto"/>
            <w:vAlign w:val="center"/>
          </w:tcPr>
          <w:p w14:paraId="1F74AFF8" w14:textId="77777777" w:rsidR="00191053" w:rsidRDefault="000C6D7F">
            <w:pPr>
              <w:pStyle w:val="afffffffffffd"/>
              <w:jc w:val="center"/>
              <w:rPr>
                <w:rFonts w:hint="eastAsia"/>
                <w:color w:val="000000"/>
                <w:szCs w:val="18"/>
              </w:rPr>
            </w:pPr>
            <w:r>
              <w:rPr>
                <w:rFonts w:hint="eastAsia"/>
                <w:color w:val="000000"/>
                <w:szCs w:val="18"/>
              </w:rPr>
              <w:t>石楠</w:t>
            </w:r>
          </w:p>
        </w:tc>
        <w:tc>
          <w:tcPr>
            <w:tcW w:w="921" w:type="dxa"/>
            <w:shd w:val="clear" w:color="auto" w:fill="auto"/>
            <w:vAlign w:val="center"/>
          </w:tcPr>
          <w:p w14:paraId="5A8F718B" w14:textId="77777777" w:rsidR="00191053" w:rsidRDefault="000C6D7F">
            <w:pPr>
              <w:pStyle w:val="afffffffffffd"/>
              <w:jc w:val="center"/>
              <w:rPr>
                <w:rFonts w:hint="eastAsia"/>
                <w:color w:val="000000"/>
                <w:szCs w:val="18"/>
              </w:rPr>
            </w:pPr>
            <w:r>
              <w:rPr>
                <w:rFonts w:hint="eastAsia"/>
                <w:color w:val="000000"/>
                <w:szCs w:val="18"/>
              </w:rPr>
              <w:t>蔷薇科</w:t>
            </w:r>
          </w:p>
        </w:tc>
        <w:tc>
          <w:tcPr>
            <w:tcW w:w="1074" w:type="dxa"/>
            <w:shd w:val="clear" w:color="auto" w:fill="auto"/>
            <w:vAlign w:val="center"/>
          </w:tcPr>
          <w:p w14:paraId="4C03C107" w14:textId="77777777" w:rsidR="00191053" w:rsidRDefault="000C6D7F">
            <w:pPr>
              <w:pStyle w:val="afffffffffffd"/>
              <w:jc w:val="center"/>
              <w:rPr>
                <w:rFonts w:hint="eastAsia"/>
                <w:color w:val="000000"/>
                <w:szCs w:val="18"/>
              </w:rPr>
            </w:pPr>
            <w:r>
              <w:rPr>
                <w:rFonts w:hint="eastAsia"/>
                <w:color w:val="000000"/>
                <w:szCs w:val="18"/>
              </w:rPr>
              <w:t>石楠属</w:t>
            </w:r>
          </w:p>
        </w:tc>
        <w:tc>
          <w:tcPr>
            <w:tcW w:w="1688" w:type="dxa"/>
            <w:shd w:val="clear" w:color="auto" w:fill="auto"/>
            <w:vAlign w:val="center"/>
          </w:tcPr>
          <w:p w14:paraId="47111A16"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Photinia </w:t>
            </w:r>
            <w:proofErr w:type="spellStart"/>
            <w:r>
              <w:rPr>
                <w:rFonts w:ascii="Times New Roman" w:hAnsi="Times New Roman"/>
                <w:i/>
                <w:iCs/>
                <w:color w:val="000000"/>
                <w:szCs w:val="18"/>
              </w:rPr>
              <w:t>serratifolia</w:t>
            </w:r>
            <w:proofErr w:type="spellEnd"/>
          </w:p>
        </w:tc>
        <w:tc>
          <w:tcPr>
            <w:tcW w:w="4450" w:type="dxa"/>
            <w:shd w:val="clear" w:color="auto" w:fill="auto"/>
            <w:vAlign w:val="center"/>
          </w:tcPr>
          <w:p w14:paraId="76229116" w14:textId="77777777" w:rsidR="00191053" w:rsidRDefault="000C6D7F">
            <w:pPr>
              <w:pStyle w:val="afffffffffffd"/>
              <w:ind w:firstLineChars="100" w:firstLine="180"/>
              <w:rPr>
                <w:rFonts w:hint="eastAsia"/>
                <w:color w:val="000000"/>
                <w:szCs w:val="18"/>
              </w:rPr>
            </w:pPr>
            <w:r>
              <w:rPr>
                <w:rFonts w:hint="eastAsia"/>
                <w:color w:val="000000"/>
                <w:szCs w:val="18"/>
              </w:rPr>
              <w:t xml:space="preserve"> 常绿灌木或小乔木，喜温暖湿润气候，喜光稍耐阴，对土壤要求不严</w:t>
            </w:r>
          </w:p>
        </w:tc>
        <w:tc>
          <w:tcPr>
            <w:tcW w:w="1994" w:type="dxa"/>
            <w:shd w:val="clear" w:color="auto" w:fill="auto"/>
            <w:vAlign w:val="center"/>
          </w:tcPr>
          <w:p w14:paraId="2724E3B1"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果期10月</w:t>
            </w:r>
          </w:p>
        </w:tc>
        <w:tc>
          <w:tcPr>
            <w:tcW w:w="1841" w:type="dxa"/>
            <w:shd w:val="clear" w:color="auto" w:fill="auto"/>
            <w:vAlign w:val="center"/>
          </w:tcPr>
          <w:p w14:paraId="4D3FC9F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23336883"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4AF11AEA" w14:textId="77777777">
        <w:trPr>
          <w:jc w:val="center"/>
        </w:trPr>
        <w:tc>
          <w:tcPr>
            <w:tcW w:w="449" w:type="dxa"/>
            <w:shd w:val="clear" w:color="auto" w:fill="auto"/>
            <w:vAlign w:val="center"/>
          </w:tcPr>
          <w:p w14:paraId="76B56B9D"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15</w:t>
            </w:r>
          </w:p>
        </w:tc>
        <w:tc>
          <w:tcPr>
            <w:tcW w:w="1382" w:type="dxa"/>
            <w:shd w:val="clear" w:color="auto" w:fill="auto"/>
            <w:vAlign w:val="center"/>
          </w:tcPr>
          <w:p w14:paraId="28EE5E26" w14:textId="77777777" w:rsidR="00191053" w:rsidRDefault="000C6D7F">
            <w:pPr>
              <w:pStyle w:val="afffffffffffd"/>
              <w:jc w:val="center"/>
              <w:rPr>
                <w:rFonts w:hint="eastAsia"/>
                <w:color w:val="000000"/>
                <w:szCs w:val="18"/>
              </w:rPr>
            </w:pPr>
            <w:r>
              <w:rPr>
                <w:rFonts w:hint="eastAsia"/>
                <w:color w:val="000000"/>
                <w:szCs w:val="18"/>
              </w:rPr>
              <w:t>杜鹃叶山茶</w:t>
            </w:r>
            <w:r>
              <w:rPr>
                <w:rFonts w:hint="eastAsia"/>
                <w:color w:val="000000"/>
                <w:szCs w:val="18"/>
              </w:rPr>
              <w:br/>
              <w:t>（杜鹃红山茶）</w:t>
            </w:r>
          </w:p>
        </w:tc>
        <w:tc>
          <w:tcPr>
            <w:tcW w:w="921" w:type="dxa"/>
            <w:shd w:val="clear" w:color="auto" w:fill="auto"/>
            <w:vAlign w:val="center"/>
          </w:tcPr>
          <w:p w14:paraId="5B9E91DF" w14:textId="77777777" w:rsidR="00191053" w:rsidRDefault="000C6D7F">
            <w:pPr>
              <w:pStyle w:val="afffffffffffd"/>
              <w:jc w:val="center"/>
              <w:rPr>
                <w:rFonts w:hint="eastAsia"/>
                <w:color w:val="000000"/>
                <w:szCs w:val="18"/>
              </w:rPr>
            </w:pPr>
            <w:r>
              <w:rPr>
                <w:rFonts w:hint="eastAsia"/>
                <w:color w:val="000000"/>
                <w:szCs w:val="18"/>
              </w:rPr>
              <w:t>山茶科</w:t>
            </w:r>
          </w:p>
        </w:tc>
        <w:tc>
          <w:tcPr>
            <w:tcW w:w="1074" w:type="dxa"/>
            <w:shd w:val="clear" w:color="auto" w:fill="auto"/>
            <w:vAlign w:val="center"/>
          </w:tcPr>
          <w:p w14:paraId="6D4F0F72" w14:textId="77777777" w:rsidR="00191053" w:rsidRDefault="000C6D7F">
            <w:pPr>
              <w:pStyle w:val="afffffffffffd"/>
              <w:jc w:val="center"/>
              <w:rPr>
                <w:rFonts w:hint="eastAsia"/>
                <w:color w:val="000000"/>
                <w:szCs w:val="18"/>
              </w:rPr>
            </w:pPr>
            <w:r>
              <w:rPr>
                <w:rFonts w:hint="eastAsia"/>
                <w:color w:val="000000"/>
                <w:szCs w:val="18"/>
              </w:rPr>
              <w:t>山茶属</w:t>
            </w:r>
          </w:p>
        </w:tc>
        <w:tc>
          <w:tcPr>
            <w:tcW w:w="1688" w:type="dxa"/>
            <w:shd w:val="clear" w:color="auto" w:fill="auto"/>
            <w:vAlign w:val="center"/>
          </w:tcPr>
          <w:p w14:paraId="0D1076C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Camellia azalea</w:t>
            </w:r>
          </w:p>
        </w:tc>
        <w:tc>
          <w:tcPr>
            <w:tcW w:w="4450" w:type="dxa"/>
            <w:shd w:val="clear" w:color="auto" w:fill="auto"/>
            <w:vAlign w:val="center"/>
          </w:tcPr>
          <w:p w14:paraId="4BA9C5ED"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常绿灌木或小乔木，喜温暖湿润的半阴环境，稍耐寒，喜深厚肥沃，富含腐殖质的酸性土壤</w:t>
            </w:r>
          </w:p>
        </w:tc>
        <w:tc>
          <w:tcPr>
            <w:tcW w:w="1994" w:type="dxa"/>
            <w:shd w:val="clear" w:color="auto" w:fill="auto"/>
            <w:vAlign w:val="center"/>
          </w:tcPr>
          <w:p w14:paraId="4B1AE4D2" w14:textId="77777777" w:rsidR="00191053" w:rsidRDefault="000C6D7F">
            <w:pPr>
              <w:pStyle w:val="afffffffffffd"/>
              <w:jc w:val="center"/>
              <w:rPr>
                <w:rFonts w:hint="eastAsia"/>
                <w:color w:val="000000"/>
                <w:szCs w:val="18"/>
              </w:rPr>
            </w:pPr>
            <w:r>
              <w:rPr>
                <w:rFonts w:hint="eastAsia"/>
                <w:color w:val="000000"/>
                <w:szCs w:val="18"/>
              </w:rPr>
              <w:t>花期7月～9月</w:t>
            </w:r>
          </w:p>
        </w:tc>
        <w:tc>
          <w:tcPr>
            <w:tcW w:w="1841" w:type="dxa"/>
            <w:shd w:val="clear" w:color="auto" w:fill="auto"/>
            <w:vAlign w:val="center"/>
          </w:tcPr>
          <w:p w14:paraId="61C93051"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E4F8011"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1A47107" w14:textId="77777777">
        <w:trPr>
          <w:jc w:val="center"/>
        </w:trPr>
        <w:tc>
          <w:tcPr>
            <w:tcW w:w="449" w:type="dxa"/>
            <w:shd w:val="clear" w:color="auto" w:fill="auto"/>
            <w:vAlign w:val="center"/>
          </w:tcPr>
          <w:p w14:paraId="1EA25DE6"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16</w:t>
            </w:r>
          </w:p>
        </w:tc>
        <w:tc>
          <w:tcPr>
            <w:tcW w:w="1382" w:type="dxa"/>
            <w:shd w:val="clear" w:color="auto" w:fill="auto"/>
            <w:vAlign w:val="center"/>
          </w:tcPr>
          <w:p w14:paraId="55F900B1" w14:textId="77777777" w:rsidR="00191053" w:rsidRDefault="000C6D7F">
            <w:pPr>
              <w:pStyle w:val="afffffffffffd"/>
              <w:jc w:val="center"/>
              <w:rPr>
                <w:rFonts w:hint="eastAsia"/>
                <w:color w:val="000000"/>
                <w:szCs w:val="18"/>
              </w:rPr>
            </w:pPr>
            <w:r>
              <w:rPr>
                <w:rFonts w:hint="eastAsia"/>
                <w:color w:val="000000"/>
                <w:szCs w:val="18"/>
              </w:rPr>
              <w:t>使君子</w:t>
            </w:r>
          </w:p>
        </w:tc>
        <w:tc>
          <w:tcPr>
            <w:tcW w:w="921" w:type="dxa"/>
            <w:shd w:val="clear" w:color="auto" w:fill="auto"/>
            <w:vAlign w:val="center"/>
          </w:tcPr>
          <w:p w14:paraId="4C9C72B9" w14:textId="77777777" w:rsidR="00191053" w:rsidRDefault="000C6D7F">
            <w:pPr>
              <w:pStyle w:val="afffffffffffd"/>
              <w:jc w:val="center"/>
              <w:rPr>
                <w:rFonts w:hint="eastAsia"/>
                <w:color w:val="000000"/>
                <w:szCs w:val="18"/>
              </w:rPr>
            </w:pPr>
            <w:r>
              <w:rPr>
                <w:rFonts w:hint="eastAsia"/>
                <w:color w:val="000000"/>
                <w:szCs w:val="18"/>
              </w:rPr>
              <w:t>使君子科</w:t>
            </w:r>
          </w:p>
        </w:tc>
        <w:tc>
          <w:tcPr>
            <w:tcW w:w="1074" w:type="dxa"/>
            <w:shd w:val="clear" w:color="auto" w:fill="auto"/>
            <w:vAlign w:val="center"/>
          </w:tcPr>
          <w:p w14:paraId="28E9F6AE" w14:textId="77777777" w:rsidR="00191053" w:rsidRDefault="000C6D7F">
            <w:pPr>
              <w:pStyle w:val="afffffffffffd"/>
              <w:jc w:val="center"/>
              <w:rPr>
                <w:rFonts w:hint="eastAsia"/>
                <w:color w:val="000000"/>
                <w:szCs w:val="18"/>
              </w:rPr>
            </w:pPr>
            <w:r>
              <w:rPr>
                <w:rFonts w:hint="eastAsia"/>
                <w:color w:val="000000"/>
                <w:szCs w:val="18"/>
              </w:rPr>
              <w:t>风车子属</w:t>
            </w:r>
          </w:p>
        </w:tc>
        <w:tc>
          <w:tcPr>
            <w:tcW w:w="1688" w:type="dxa"/>
            <w:shd w:val="clear" w:color="auto" w:fill="auto"/>
            <w:vAlign w:val="center"/>
          </w:tcPr>
          <w:p w14:paraId="32A93206"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Combretum indicum</w:t>
            </w:r>
          </w:p>
        </w:tc>
        <w:tc>
          <w:tcPr>
            <w:tcW w:w="4450" w:type="dxa"/>
            <w:shd w:val="clear" w:color="auto" w:fill="auto"/>
            <w:vAlign w:val="center"/>
          </w:tcPr>
          <w:p w14:paraId="1FF0EE97" w14:textId="77777777" w:rsidR="00191053" w:rsidRDefault="000C6D7F">
            <w:pPr>
              <w:pStyle w:val="afffffffffffd"/>
              <w:ind w:firstLineChars="100" w:firstLine="180"/>
              <w:rPr>
                <w:rFonts w:hint="eastAsia"/>
                <w:color w:val="000000"/>
                <w:szCs w:val="18"/>
              </w:rPr>
            </w:pPr>
            <w:r>
              <w:rPr>
                <w:rFonts w:hint="eastAsia"/>
                <w:color w:val="000000"/>
                <w:szCs w:val="18"/>
              </w:rPr>
              <w:t>攀援状灌木，喜温润，深根性，根系分布广而深，宜栽于向阳背风处，对土壤要求不严</w:t>
            </w:r>
          </w:p>
        </w:tc>
        <w:tc>
          <w:tcPr>
            <w:tcW w:w="1994" w:type="dxa"/>
            <w:shd w:val="clear" w:color="auto" w:fill="auto"/>
            <w:vAlign w:val="center"/>
          </w:tcPr>
          <w:p w14:paraId="78FDEB99" w14:textId="77777777" w:rsidR="00191053" w:rsidRDefault="000C6D7F">
            <w:pPr>
              <w:pStyle w:val="afffffffffffd"/>
              <w:jc w:val="center"/>
              <w:rPr>
                <w:rFonts w:hint="eastAsia"/>
                <w:color w:val="000000"/>
                <w:szCs w:val="18"/>
              </w:rPr>
            </w:pPr>
            <w:r>
              <w:rPr>
                <w:rFonts w:hint="eastAsia"/>
                <w:color w:val="000000"/>
                <w:szCs w:val="18"/>
              </w:rPr>
              <w:t>花期在5月～9月</w:t>
            </w:r>
            <w:r>
              <w:rPr>
                <w:rFonts w:hint="eastAsia"/>
                <w:color w:val="000000"/>
                <w:szCs w:val="18"/>
              </w:rPr>
              <w:br/>
              <w:t>果期在6月～10月</w:t>
            </w:r>
          </w:p>
        </w:tc>
        <w:tc>
          <w:tcPr>
            <w:tcW w:w="1841" w:type="dxa"/>
            <w:shd w:val="clear" w:color="auto" w:fill="auto"/>
            <w:vAlign w:val="center"/>
          </w:tcPr>
          <w:p w14:paraId="40443721"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1403D238"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2AE3A03" w14:textId="77777777">
        <w:trPr>
          <w:jc w:val="center"/>
        </w:trPr>
        <w:tc>
          <w:tcPr>
            <w:tcW w:w="449" w:type="dxa"/>
            <w:shd w:val="clear" w:color="auto" w:fill="auto"/>
            <w:vAlign w:val="center"/>
          </w:tcPr>
          <w:p w14:paraId="4C910CB5"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17</w:t>
            </w:r>
          </w:p>
        </w:tc>
        <w:tc>
          <w:tcPr>
            <w:tcW w:w="1382" w:type="dxa"/>
            <w:shd w:val="clear" w:color="auto" w:fill="auto"/>
            <w:vAlign w:val="center"/>
          </w:tcPr>
          <w:p w14:paraId="73A15CA2" w14:textId="77777777" w:rsidR="00191053" w:rsidRDefault="000C6D7F">
            <w:pPr>
              <w:pStyle w:val="afffffffffffd"/>
              <w:jc w:val="center"/>
              <w:rPr>
                <w:rFonts w:hint="eastAsia"/>
                <w:color w:val="000000"/>
                <w:szCs w:val="18"/>
              </w:rPr>
            </w:pPr>
            <w:r>
              <w:rPr>
                <w:rFonts w:hint="eastAsia"/>
                <w:color w:val="000000"/>
                <w:szCs w:val="18"/>
              </w:rPr>
              <w:t>桃金娘</w:t>
            </w:r>
          </w:p>
        </w:tc>
        <w:tc>
          <w:tcPr>
            <w:tcW w:w="921" w:type="dxa"/>
            <w:shd w:val="clear" w:color="auto" w:fill="auto"/>
            <w:vAlign w:val="center"/>
          </w:tcPr>
          <w:p w14:paraId="106BADBD" w14:textId="77777777" w:rsidR="00191053" w:rsidRDefault="000C6D7F">
            <w:pPr>
              <w:pStyle w:val="afffffffffffd"/>
              <w:jc w:val="center"/>
              <w:rPr>
                <w:rFonts w:hint="eastAsia"/>
                <w:color w:val="000000"/>
                <w:szCs w:val="18"/>
              </w:rPr>
            </w:pPr>
            <w:r>
              <w:rPr>
                <w:rFonts w:hint="eastAsia"/>
                <w:color w:val="000000"/>
                <w:szCs w:val="18"/>
              </w:rPr>
              <w:t>桃金娘科</w:t>
            </w:r>
          </w:p>
        </w:tc>
        <w:tc>
          <w:tcPr>
            <w:tcW w:w="1074" w:type="dxa"/>
            <w:shd w:val="clear" w:color="auto" w:fill="auto"/>
            <w:vAlign w:val="center"/>
          </w:tcPr>
          <w:p w14:paraId="0DF4DAF1" w14:textId="77777777" w:rsidR="00191053" w:rsidRDefault="000C6D7F">
            <w:pPr>
              <w:pStyle w:val="afffffffffffd"/>
              <w:jc w:val="center"/>
              <w:rPr>
                <w:rFonts w:hint="eastAsia"/>
                <w:color w:val="000000"/>
                <w:szCs w:val="18"/>
              </w:rPr>
            </w:pPr>
            <w:r>
              <w:rPr>
                <w:rFonts w:hint="eastAsia"/>
                <w:color w:val="000000"/>
                <w:szCs w:val="18"/>
              </w:rPr>
              <w:t>桃</w:t>
            </w:r>
            <w:proofErr w:type="gramStart"/>
            <w:r>
              <w:rPr>
                <w:rFonts w:hint="eastAsia"/>
                <w:color w:val="000000"/>
                <w:szCs w:val="18"/>
              </w:rPr>
              <w:t>金娘属</w:t>
            </w:r>
            <w:proofErr w:type="gramEnd"/>
          </w:p>
        </w:tc>
        <w:tc>
          <w:tcPr>
            <w:tcW w:w="1688" w:type="dxa"/>
            <w:shd w:val="clear" w:color="auto" w:fill="auto"/>
            <w:vAlign w:val="center"/>
          </w:tcPr>
          <w:p w14:paraId="05801AA2"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Rhodomyrtus</w:t>
            </w:r>
            <w:proofErr w:type="spellEnd"/>
            <w:r>
              <w:rPr>
                <w:rFonts w:ascii="Times New Roman" w:hAnsi="Times New Roman"/>
                <w:i/>
                <w:iCs/>
                <w:color w:val="000000"/>
                <w:szCs w:val="18"/>
              </w:rPr>
              <w:t xml:space="preserve"> tomentosa</w:t>
            </w:r>
          </w:p>
        </w:tc>
        <w:tc>
          <w:tcPr>
            <w:tcW w:w="4450" w:type="dxa"/>
            <w:shd w:val="clear" w:color="auto" w:fill="auto"/>
            <w:vAlign w:val="center"/>
          </w:tcPr>
          <w:p w14:paraId="1E8A6C7B" w14:textId="77777777" w:rsidR="00191053" w:rsidRDefault="000C6D7F">
            <w:pPr>
              <w:pStyle w:val="afffffffffffd"/>
              <w:ind w:firstLineChars="100" w:firstLine="180"/>
              <w:rPr>
                <w:rFonts w:hint="eastAsia"/>
                <w:color w:val="000000"/>
                <w:szCs w:val="18"/>
              </w:rPr>
            </w:pPr>
            <w:r>
              <w:rPr>
                <w:rFonts w:hint="eastAsia"/>
                <w:color w:val="000000"/>
                <w:szCs w:val="18"/>
              </w:rPr>
              <w:t>常绿灌木，喜光喜暖，耐旱，生于丘陵坡地，为酸性土指示植物</w:t>
            </w:r>
          </w:p>
        </w:tc>
        <w:tc>
          <w:tcPr>
            <w:tcW w:w="1994" w:type="dxa"/>
            <w:shd w:val="clear" w:color="auto" w:fill="auto"/>
            <w:vAlign w:val="center"/>
          </w:tcPr>
          <w:p w14:paraId="3F7063EE"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果实7月～8月</w:t>
            </w:r>
          </w:p>
        </w:tc>
        <w:tc>
          <w:tcPr>
            <w:tcW w:w="1841" w:type="dxa"/>
            <w:shd w:val="clear" w:color="auto" w:fill="auto"/>
            <w:vAlign w:val="center"/>
          </w:tcPr>
          <w:p w14:paraId="55B6729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35799A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A36A80F" w14:textId="77777777">
        <w:trPr>
          <w:jc w:val="center"/>
        </w:trPr>
        <w:tc>
          <w:tcPr>
            <w:tcW w:w="449" w:type="dxa"/>
            <w:shd w:val="clear" w:color="auto" w:fill="auto"/>
            <w:vAlign w:val="center"/>
          </w:tcPr>
          <w:p w14:paraId="50F47495"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18</w:t>
            </w:r>
          </w:p>
        </w:tc>
        <w:tc>
          <w:tcPr>
            <w:tcW w:w="1382" w:type="dxa"/>
            <w:shd w:val="clear" w:color="auto" w:fill="auto"/>
            <w:vAlign w:val="center"/>
          </w:tcPr>
          <w:p w14:paraId="4D295CC2" w14:textId="77777777" w:rsidR="00191053" w:rsidRDefault="000C6D7F">
            <w:pPr>
              <w:pStyle w:val="afffffffffffd"/>
              <w:jc w:val="center"/>
              <w:rPr>
                <w:rFonts w:hint="eastAsia"/>
                <w:color w:val="000000"/>
                <w:szCs w:val="18"/>
              </w:rPr>
            </w:pPr>
            <w:r>
              <w:rPr>
                <w:rFonts w:hint="eastAsia"/>
                <w:color w:val="000000"/>
                <w:szCs w:val="18"/>
              </w:rPr>
              <w:t>红果仔</w:t>
            </w:r>
          </w:p>
        </w:tc>
        <w:tc>
          <w:tcPr>
            <w:tcW w:w="921" w:type="dxa"/>
            <w:shd w:val="clear" w:color="auto" w:fill="auto"/>
            <w:vAlign w:val="center"/>
          </w:tcPr>
          <w:p w14:paraId="46D85624" w14:textId="77777777" w:rsidR="00191053" w:rsidRDefault="000C6D7F">
            <w:pPr>
              <w:pStyle w:val="afffffffffffd"/>
              <w:jc w:val="center"/>
              <w:rPr>
                <w:rFonts w:hint="eastAsia"/>
                <w:color w:val="000000"/>
                <w:szCs w:val="18"/>
              </w:rPr>
            </w:pPr>
            <w:r>
              <w:rPr>
                <w:rFonts w:hint="eastAsia"/>
                <w:color w:val="000000"/>
                <w:szCs w:val="18"/>
              </w:rPr>
              <w:t>桃金娘科</w:t>
            </w:r>
          </w:p>
        </w:tc>
        <w:tc>
          <w:tcPr>
            <w:tcW w:w="1074" w:type="dxa"/>
            <w:shd w:val="clear" w:color="auto" w:fill="auto"/>
            <w:vAlign w:val="center"/>
          </w:tcPr>
          <w:p w14:paraId="746D90D8" w14:textId="77777777" w:rsidR="00191053" w:rsidRDefault="000C6D7F">
            <w:pPr>
              <w:pStyle w:val="afffffffffffd"/>
              <w:jc w:val="center"/>
              <w:rPr>
                <w:rFonts w:hint="eastAsia"/>
                <w:color w:val="000000"/>
                <w:szCs w:val="18"/>
              </w:rPr>
            </w:pPr>
            <w:r>
              <w:rPr>
                <w:rFonts w:hint="eastAsia"/>
                <w:color w:val="000000"/>
                <w:szCs w:val="18"/>
              </w:rPr>
              <w:t>番樱桃属</w:t>
            </w:r>
          </w:p>
        </w:tc>
        <w:tc>
          <w:tcPr>
            <w:tcW w:w="1688" w:type="dxa"/>
            <w:shd w:val="clear" w:color="auto" w:fill="auto"/>
            <w:vAlign w:val="center"/>
          </w:tcPr>
          <w:p w14:paraId="2A5AB2A5"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Eugenia </w:t>
            </w:r>
            <w:proofErr w:type="spellStart"/>
            <w:r>
              <w:rPr>
                <w:rFonts w:ascii="Times New Roman" w:hAnsi="Times New Roman"/>
                <w:i/>
                <w:iCs/>
                <w:color w:val="000000"/>
                <w:szCs w:val="18"/>
              </w:rPr>
              <w:t>uniflora</w:t>
            </w:r>
            <w:proofErr w:type="spellEnd"/>
          </w:p>
        </w:tc>
        <w:tc>
          <w:tcPr>
            <w:tcW w:w="4450" w:type="dxa"/>
            <w:shd w:val="clear" w:color="auto" w:fill="auto"/>
            <w:vAlign w:val="center"/>
          </w:tcPr>
          <w:p w14:paraId="7484274D"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常绿灌木或小乔木，喜温暖湿润，不耐干旱，不耐寒，</w:t>
            </w:r>
            <w:r>
              <w:rPr>
                <w:rFonts w:hint="eastAsia"/>
                <w:color w:val="000000"/>
                <w:szCs w:val="18"/>
              </w:rPr>
              <w:lastRenderedPageBreak/>
              <w:t>喜含腐殖质丰富，疏松肥沃的微酸性沙质土壤</w:t>
            </w:r>
          </w:p>
        </w:tc>
        <w:tc>
          <w:tcPr>
            <w:tcW w:w="1994" w:type="dxa"/>
            <w:shd w:val="clear" w:color="auto" w:fill="auto"/>
            <w:vAlign w:val="center"/>
          </w:tcPr>
          <w:p w14:paraId="0CE49A21" w14:textId="77777777" w:rsidR="00191053" w:rsidRDefault="000C6D7F">
            <w:pPr>
              <w:pStyle w:val="afffffffffffd"/>
              <w:jc w:val="center"/>
              <w:rPr>
                <w:rFonts w:hint="eastAsia"/>
                <w:color w:val="000000"/>
                <w:szCs w:val="18"/>
              </w:rPr>
            </w:pPr>
            <w:r>
              <w:rPr>
                <w:rFonts w:hint="eastAsia"/>
                <w:color w:val="000000"/>
                <w:szCs w:val="18"/>
              </w:rPr>
              <w:lastRenderedPageBreak/>
              <w:t>花期2月～3月</w:t>
            </w:r>
            <w:r>
              <w:rPr>
                <w:rFonts w:hint="eastAsia"/>
                <w:color w:val="000000"/>
                <w:szCs w:val="18"/>
              </w:rPr>
              <w:br/>
            </w:r>
            <w:r>
              <w:rPr>
                <w:rFonts w:hint="eastAsia"/>
                <w:color w:val="000000"/>
                <w:szCs w:val="18"/>
              </w:rPr>
              <w:lastRenderedPageBreak/>
              <w:t>花期4月～5月</w:t>
            </w:r>
          </w:p>
        </w:tc>
        <w:tc>
          <w:tcPr>
            <w:tcW w:w="1841" w:type="dxa"/>
            <w:shd w:val="clear" w:color="auto" w:fill="auto"/>
            <w:vAlign w:val="center"/>
          </w:tcPr>
          <w:p w14:paraId="38F99FD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lastRenderedPageBreak/>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B76736B"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4FCFE238" w14:textId="77777777">
        <w:trPr>
          <w:jc w:val="center"/>
        </w:trPr>
        <w:tc>
          <w:tcPr>
            <w:tcW w:w="449" w:type="dxa"/>
            <w:shd w:val="clear" w:color="auto" w:fill="auto"/>
            <w:vAlign w:val="center"/>
          </w:tcPr>
          <w:p w14:paraId="4DDA3FA2"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19</w:t>
            </w:r>
          </w:p>
        </w:tc>
        <w:tc>
          <w:tcPr>
            <w:tcW w:w="1382" w:type="dxa"/>
            <w:shd w:val="clear" w:color="auto" w:fill="auto"/>
            <w:vAlign w:val="center"/>
          </w:tcPr>
          <w:p w14:paraId="48C8112D" w14:textId="77777777" w:rsidR="00191053" w:rsidRDefault="000C6D7F">
            <w:pPr>
              <w:pStyle w:val="afffffffffffd"/>
              <w:jc w:val="center"/>
              <w:rPr>
                <w:rFonts w:hint="eastAsia"/>
                <w:color w:val="000000"/>
                <w:szCs w:val="18"/>
              </w:rPr>
            </w:pPr>
            <w:r>
              <w:rPr>
                <w:rFonts w:hint="eastAsia"/>
                <w:color w:val="000000"/>
                <w:szCs w:val="18"/>
              </w:rPr>
              <w:t>九里香</w:t>
            </w:r>
          </w:p>
        </w:tc>
        <w:tc>
          <w:tcPr>
            <w:tcW w:w="921" w:type="dxa"/>
            <w:shd w:val="clear" w:color="auto" w:fill="auto"/>
            <w:vAlign w:val="center"/>
          </w:tcPr>
          <w:p w14:paraId="3E47D7B2" w14:textId="77777777" w:rsidR="00191053" w:rsidRDefault="000C6D7F">
            <w:pPr>
              <w:pStyle w:val="afffffffffffd"/>
              <w:jc w:val="center"/>
              <w:rPr>
                <w:rFonts w:hint="eastAsia"/>
                <w:color w:val="000000"/>
                <w:szCs w:val="18"/>
              </w:rPr>
            </w:pPr>
            <w:r>
              <w:rPr>
                <w:rFonts w:hint="eastAsia"/>
                <w:color w:val="000000"/>
                <w:szCs w:val="18"/>
              </w:rPr>
              <w:t>芸香科</w:t>
            </w:r>
          </w:p>
        </w:tc>
        <w:tc>
          <w:tcPr>
            <w:tcW w:w="1074" w:type="dxa"/>
            <w:shd w:val="clear" w:color="auto" w:fill="auto"/>
            <w:vAlign w:val="center"/>
          </w:tcPr>
          <w:p w14:paraId="652A942A" w14:textId="77777777" w:rsidR="00191053" w:rsidRDefault="000C6D7F">
            <w:pPr>
              <w:pStyle w:val="afffffffffffd"/>
              <w:jc w:val="center"/>
              <w:rPr>
                <w:rFonts w:hint="eastAsia"/>
                <w:color w:val="000000"/>
                <w:szCs w:val="18"/>
              </w:rPr>
            </w:pPr>
            <w:r>
              <w:rPr>
                <w:rFonts w:hint="eastAsia"/>
                <w:color w:val="000000"/>
                <w:szCs w:val="18"/>
              </w:rPr>
              <w:t>九里香属</w:t>
            </w:r>
          </w:p>
        </w:tc>
        <w:tc>
          <w:tcPr>
            <w:tcW w:w="1688" w:type="dxa"/>
            <w:shd w:val="clear" w:color="auto" w:fill="auto"/>
            <w:vAlign w:val="center"/>
          </w:tcPr>
          <w:p w14:paraId="2D82FA8E"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Murraya</w:t>
            </w:r>
            <w:proofErr w:type="spellEnd"/>
            <w:r>
              <w:rPr>
                <w:rFonts w:ascii="Times New Roman" w:hAnsi="Times New Roman"/>
                <w:i/>
                <w:iCs/>
                <w:color w:val="000000"/>
                <w:szCs w:val="18"/>
              </w:rPr>
              <w:t xml:space="preserve"> exotica</w:t>
            </w:r>
          </w:p>
        </w:tc>
        <w:tc>
          <w:tcPr>
            <w:tcW w:w="4450" w:type="dxa"/>
            <w:shd w:val="clear" w:color="auto" w:fill="auto"/>
            <w:vAlign w:val="center"/>
          </w:tcPr>
          <w:p w14:paraId="14D2F7A0"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常绿灌木或小乔木，喜光喜暖，耐半阴，喜砂质土</w:t>
            </w:r>
          </w:p>
        </w:tc>
        <w:tc>
          <w:tcPr>
            <w:tcW w:w="1994" w:type="dxa"/>
            <w:shd w:val="clear" w:color="auto" w:fill="auto"/>
            <w:vAlign w:val="center"/>
          </w:tcPr>
          <w:p w14:paraId="7C726706" w14:textId="77777777" w:rsidR="00191053" w:rsidRDefault="000C6D7F">
            <w:pPr>
              <w:pStyle w:val="afffffffffffd"/>
              <w:jc w:val="center"/>
              <w:rPr>
                <w:rFonts w:hint="eastAsia"/>
                <w:color w:val="000000"/>
                <w:szCs w:val="18"/>
              </w:rPr>
            </w:pPr>
            <w:r>
              <w:rPr>
                <w:rFonts w:hint="eastAsia"/>
                <w:color w:val="000000"/>
                <w:szCs w:val="18"/>
              </w:rPr>
              <w:t>花期4月～8月</w:t>
            </w:r>
            <w:r>
              <w:rPr>
                <w:rFonts w:hint="eastAsia"/>
                <w:color w:val="000000"/>
                <w:szCs w:val="18"/>
              </w:rPr>
              <w:br/>
              <w:t>果期9月～12月</w:t>
            </w:r>
          </w:p>
        </w:tc>
        <w:tc>
          <w:tcPr>
            <w:tcW w:w="1841" w:type="dxa"/>
            <w:shd w:val="clear" w:color="auto" w:fill="auto"/>
            <w:vAlign w:val="center"/>
          </w:tcPr>
          <w:p w14:paraId="4BE75055"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0401B02A"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2669CB4A" w14:textId="77777777">
        <w:trPr>
          <w:jc w:val="center"/>
        </w:trPr>
        <w:tc>
          <w:tcPr>
            <w:tcW w:w="449" w:type="dxa"/>
            <w:shd w:val="clear" w:color="auto" w:fill="auto"/>
            <w:vAlign w:val="center"/>
          </w:tcPr>
          <w:p w14:paraId="75266990"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20</w:t>
            </w:r>
          </w:p>
        </w:tc>
        <w:tc>
          <w:tcPr>
            <w:tcW w:w="1382" w:type="dxa"/>
            <w:shd w:val="clear" w:color="auto" w:fill="auto"/>
            <w:vAlign w:val="center"/>
          </w:tcPr>
          <w:p w14:paraId="5DACB6BE" w14:textId="77777777" w:rsidR="00191053" w:rsidRDefault="000C6D7F">
            <w:pPr>
              <w:pStyle w:val="afffffffffffd"/>
              <w:jc w:val="center"/>
              <w:rPr>
                <w:rFonts w:hint="eastAsia"/>
                <w:color w:val="000000"/>
                <w:szCs w:val="18"/>
              </w:rPr>
            </w:pPr>
            <w:r>
              <w:rPr>
                <w:rFonts w:hint="eastAsia"/>
                <w:color w:val="000000"/>
                <w:szCs w:val="18"/>
              </w:rPr>
              <w:t>基及树</w:t>
            </w:r>
            <w:r>
              <w:rPr>
                <w:rFonts w:hint="eastAsia"/>
                <w:color w:val="000000"/>
                <w:szCs w:val="18"/>
              </w:rPr>
              <w:br/>
              <w:t>(福建茶)</w:t>
            </w:r>
          </w:p>
        </w:tc>
        <w:tc>
          <w:tcPr>
            <w:tcW w:w="921" w:type="dxa"/>
            <w:shd w:val="clear" w:color="auto" w:fill="auto"/>
            <w:vAlign w:val="center"/>
          </w:tcPr>
          <w:p w14:paraId="45EB738F" w14:textId="77777777" w:rsidR="00191053" w:rsidRDefault="000C6D7F">
            <w:pPr>
              <w:pStyle w:val="afffffffffffd"/>
              <w:jc w:val="center"/>
              <w:rPr>
                <w:rFonts w:hint="eastAsia"/>
                <w:color w:val="000000"/>
                <w:szCs w:val="18"/>
              </w:rPr>
            </w:pPr>
            <w:r>
              <w:rPr>
                <w:rFonts w:hint="eastAsia"/>
                <w:color w:val="000000"/>
                <w:szCs w:val="18"/>
              </w:rPr>
              <w:t>紫草科</w:t>
            </w:r>
          </w:p>
        </w:tc>
        <w:tc>
          <w:tcPr>
            <w:tcW w:w="1074" w:type="dxa"/>
            <w:shd w:val="clear" w:color="auto" w:fill="auto"/>
            <w:vAlign w:val="center"/>
          </w:tcPr>
          <w:p w14:paraId="74BD1B4C" w14:textId="77777777" w:rsidR="00191053" w:rsidRDefault="000C6D7F">
            <w:pPr>
              <w:pStyle w:val="afffffffffffd"/>
              <w:jc w:val="center"/>
              <w:rPr>
                <w:rFonts w:hint="eastAsia"/>
                <w:color w:val="000000"/>
                <w:szCs w:val="18"/>
              </w:rPr>
            </w:pPr>
            <w:r>
              <w:rPr>
                <w:rFonts w:hint="eastAsia"/>
                <w:color w:val="000000"/>
                <w:szCs w:val="18"/>
              </w:rPr>
              <w:t>基及树属</w:t>
            </w:r>
          </w:p>
        </w:tc>
        <w:tc>
          <w:tcPr>
            <w:tcW w:w="1688" w:type="dxa"/>
            <w:shd w:val="clear" w:color="auto" w:fill="auto"/>
            <w:vAlign w:val="center"/>
          </w:tcPr>
          <w:p w14:paraId="15CD3776"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Carmona </w:t>
            </w:r>
            <w:proofErr w:type="spellStart"/>
            <w:r>
              <w:rPr>
                <w:rFonts w:ascii="Times New Roman" w:hAnsi="Times New Roman"/>
                <w:i/>
                <w:iCs/>
                <w:color w:val="000000"/>
                <w:szCs w:val="18"/>
              </w:rPr>
              <w:t>microphylla</w:t>
            </w:r>
            <w:proofErr w:type="spellEnd"/>
          </w:p>
        </w:tc>
        <w:tc>
          <w:tcPr>
            <w:tcW w:w="4450" w:type="dxa"/>
            <w:shd w:val="clear" w:color="auto" w:fill="auto"/>
            <w:vAlign w:val="center"/>
          </w:tcPr>
          <w:p w14:paraId="7CD55F4A" w14:textId="77777777" w:rsidR="00191053" w:rsidRDefault="000C6D7F">
            <w:pPr>
              <w:pStyle w:val="afffffffffffd"/>
              <w:ind w:firstLineChars="100" w:firstLine="180"/>
              <w:rPr>
                <w:rFonts w:hint="eastAsia"/>
                <w:color w:val="000000"/>
                <w:szCs w:val="18"/>
              </w:rPr>
            </w:pPr>
            <w:r>
              <w:rPr>
                <w:rFonts w:hint="eastAsia"/>
                <w:color w:val="000000"/>
                <w:szCs w:val="18"/>
              </w:rPr>
              <w:t>常绿灌木或小乔木，喜光，不耐寒，喜温暖湿润环境</w:t>
            </w:r>
          </w:p>
        </w:tc>
        <w:tc>
          <w:tcPr>
            <w:tcW w:w="1994" w:type="dxa"/>
            <w:shd w:val="clear" w:color="auto" w:fill="auto"/>
            <w:vAlign w:val="center"/>
          </w:tcPr>
          <w:p w14:paraId="20B58748" w14:textId="77777777" w:rsidR="00191053" w:rsidRDefault="000C6D7F">
            <w:pPr>
              <w:pStyle w:val="afffffffffffd"/>
              <w:jc w:val="center"/>
              <w:rPr>
                <w:rFonts w:hint="eastAsia"/>
                <w:color w:val="000000"/>
                <w:szCs w:val="18"/>
              </w:rPr>
            </w:pPr>
            <w:r>
              <w:rPr>
                <w:rFonts w:hint="eastAsia"/>
                <w:color w:val="000000"/>
                <w:szCs w:val="18"/>
              </w:rPr>
              <w:t>花果期11月～次年4月</w:t>
            </w:r>
          </w:p>
        </w:tc>
        <w:tc>
          <w:tcPr>
            <w:tcW w:w="1841" w:type="dxa"/>
            <w:shd w:val="clear" w:color="auto" w:fill="auto"/>
            <w:vAlign w:val="center"/>
          </w:tcPr>
          <w:p w14:paraId="6F13901F"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5C8CF397" w14:textId="77777777" w:rsidR="00191053" w:rsidRDefault="000C6D7F">
            <w:pPr>
              <w:pStyle w:val="afffffffffffd"/>
              <w:jc w:val="center"/>
              <w:rPr>
                <w:rFonts w:hint="eastAsia"/>
                <w:color w:val="000000"/>
                <w:szCs w:val="18"/>
              </w:rPr>
            </w:pPr>
            <w:r>
              <w:rPr>
                <w:rFonts w:hint="eastAsia"/>
                <w:color w:val="000000"/>
                <w:szCs w:val="18"/>
              </w:rPr>
              <w:t>粤东、粤西</w:t>
            </w:r>
          </w:p>
        </w:tc>
      </w:tr>
      <w:tr w:rsidR="00191053" w14:paraId="5A3C33A1" w14:textId="77777777">
        <w:trPr>
          <w:jc w:val="center"/>
        </w:trPr>
        <w:tc>
          <w:tcPr>
            <w:tcW w:w="14876" w:type="dxa"/>
            <w:gridSpan w:val="9"/>
            <w:shd w:val="clear" w:color="auto" w:fill="auto"/>
            <w:vAlign w:val="center"/>
          </w:tcPr>
          <w:p w14:paraId="62CFD571" w14:textId="77777777" w:rsidR="00191053" w:rsidRDefault="000C6D7F">
            <w:pPr>
              <w:pStyle w:val="afffffffffffd"/>
              <w:jc w:val="center"/>
              <w:rPr>
                <w:rFonts w:hint="eastAsia"/>
                <w:b/>
                <w:bCs/>
                <w:color w:val="000000"/>
                <w:szCs w:val="18"/>
              </w:rPr>
            </w:pPr>
            <w:r>
              <w:rPr>
                <w:rFonts w:hint="eastAsia"/>
                <w:b/>
                <w:bCs/>
                <w:color w:val="000000"/>
                <w:szCs w:val="18"/>
              </w:rPr>
              <w:t>地被</w:t>
            </w:r>
          </w:p>
        </w:tc>
      </w:tr>
      <w:tr w:rsidR="00191053" w14:paraId="0D8E3294" w14:textId="77777777">
        <w:trPr>
          <w:jc w:val="center"/>
        </w:trPr>
        <w:tc>
          <w:tcPr>
            <w:tcW w:w="449" w:type="dxa"/>
            <w:shd w:val="clear" w:color="auto" w:fill="auto"/>
            <w:vAlign w:val="center"/>
          </w:tcPr>
          <w:p w14:paraId="529590B0"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w:t>
            </w:r>
          </w:p>
        </w:tc>
        <w:tc>
          <w:tcPr>
            <w:tcW w:w="1382" w:type="dxa"/>
            <w:shd w:val="clear" w:color="auto" w:fill="auto"/>
            <w:vAlign w:val="center"/>
          </w:tcPr>
          <w:p w14:paraId="4EDC8AAD" w14:textId="77777777" w:rsidR="00191053" w:rsidRDefault="000C6D7F">
            <w:pPr>
              <w:pStyle w:val="afffffffffffd"/>
              <w:jc w:val="center"/>
              <w:rPr>
                <w:rFonts w:hint="eastAsia"/>
                <w:color w:val="000000"/>
                <w:szCs w:val="18"/>
              </w:rPr>
            </w:pPr>
            <w:r>
              <w:rPr>
                <w:rFonts w:hint="eastAsia"/>
                <w:color w:val="000000"/>
                <w:szCs w:val="18"/>
              </w:rPr>
              <w:t>金边玉簪</w:t>
            </w:r>
          </w:p>
        </w:tc>
        <w:tc>
          <w:tcPr>
            <w:tcW w:w="921" w:type="dxa"/>
            <w:shd w:val="clear" w:color="auto" w:fill="auto"/>
            <w:vAlign w:val="center"/>
          </w:tcPr>
          <w:p w14:paraId="7DC0E769" w14:textId="77777777" w:rsidR="00191053" w:rsidRDefault="000C6D7F">
            <w:pPr>
              <w:pStyle w:val="afffffffffffd"/>
              <w:jc w:val="center"/>
              <w:rPr>
                <w:rFonts w:hint="eastAsia"/>
                <w:color w:val="000000"/>
                <w:szCs w:val="18"/>
              </w:rPr>
            </w:pPr>
            <w:r>
              <w:rPr>
                <w:rFonts w:hint="eastAsia"/>
                <w:color w:val="000000"/>
                <w:szCs w:val="18"/>
              </w:rPr>
              <w:t>百合科</w:t>
            </w:r>
          </w:p>
        </w:tc>
        <w:tc>
          <w:tcPr>
            <w:tcW w:w="1074" w:type="dxa"/>
            <w:shd w:val="clear" w:color="auto" w:fill="auto"/>
            <w:vAlign w:val="center"/>
          </w:tcPr>
          <w:p w14:paraId="6C7A9BCE" w14:textId="77777777" w:rsidR="00191053" w:rsidRDefault="000C6D7F">
            <w:pPr>
              <w:pStyle w:val="afffffffffffd"/>
              <w:jc w:val="center"/>
              <w:rPr>
                <w:rFonts w:hint="eastAsia"/>
                <w:color w:val="000000"/>
                <w:szCs w:val="18"/>
              </w:rPr>
            </w:pPr>
            <w:r>
              <w:rPr>
                <w:rFonts w:hint="eastAsia"/>
                <w:color w:val="000000"/>
                <w:szCs w:val="18"/>
              </w:rPr>
              <w:t>玉簪属</w:t>
            </w:r>
          </w:p>
        </w:tc>
        <w:tc>
          <w:tcPr>
            <w:tcW w:w="1688" w:type="dxa"/>
            <w:shd w:val="clear" w:color="auto" w:fill="auto"/>
            <w:vAlign w:val="center"/>
          </w:tcPr>
          <w:p w14:paraId="36B826FF"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Hosta 'Green Gold'</w:t>
            </w:r>
          </w:p>
        </w:tc>
        <w:tc>
          <w:tcPr>
            <w:tcW w:w="4450" w:type="dxa"/>
            <w:shd w:val="clear" w:color="auto" w:fill="auto"/>
            <w:vAlign w:val="center"/>
          </w:tcPr>
          <w:p w14:paraId="51BCD389" w14:textId="77777777" w:rsidR="00191053" w:rsidRDefault="000C6D7F">
            <w:pPr>
              <w:pStyle w:val="afffffffffffd"/>
              <w:ind w:firstLineChars="100" w:firstLine="180"/>
              <w:rPr>
                <w:rFonts w:hint="eastAsia"/>
                <w:color w:val="000000"/>
                <w:szCs w:val="18"/>
              </w:rPr>
            </w:pPr>
            <w:r>
              <w:rPr>
                <w:rFonts w:hint="eastAsia"/>
                <w:color w:val="000000"/>
                <w:szCs w:val="18"/>
              </w:rPr>
              <w:t>多年生草本，性喜阴凉，不耐晒，耐寒冷，喜疏松肥沃、通透性能强的土壤</w:t>
            </w:r>
          </w:p>
        </w:tc>
        <w:tc>
          <w:tcPr>
            <w:tcW w:w="1994" w:type="dxa"/>
            <w:shd w:val="clear" w:color="auto" w:fill="auto"/>
            <w:vAlign w:val="center"/>
          </w:tcPr>
          <w:p w14:paraId="540C12DF" w14:textId="77777777" w:rsidR="00191053" w:rsidRDefault="000C6D7F">
            <w:pPr>
              <w:pStyle w:val="afffffffffffd"/>
              <w:jc w:val="center"/>
              <w:rPr>
                <w:rFonts w:hint="eastAsia"/>
                <w:color w:val="000000"/>
                <w:szCs w:val="18"/>
              </w:rPr>
            </w:pPr>
            <w:r>
              <w:rPr>
                <w:rFonts w:hint="eastAsia"/>
                <w:color w:val="000000"/>
                <w:szCs w:val="18"/>
              </w:rPr>
              <w:t>花期6月～9月</w:t>
            </w:r>
          </w:p>
        </w:tc>
        <w:tc>
          <w:tcPr>
            <w:tcW w:w="1841" w:type="dxa"/>
            <w:shd w:val="clear" w:color="auto" w:fill="auto"/>
            <w:vAlign w:val="center"/>
          </w:tcPr>
          <w:p w14:paraId="6E3CE8A0"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31B52661"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5021AD7" w14:textId="77777777">
        <w:trPr>
          <w:jc w:val="center"/>
        </w:trPr>
        <w:tc>
          <w:tcPr>
            <w:tcW w:w="449" w:type="dxa"/>
            <w:shd w:val="clear" w:color="auto" w:fill="auto"/>
            <w:vAlign w:val="center"/>
          </w:tcPr>
          <w:p w14:paraId="23371B5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2</w:t>
            </w:r>
          </w:p>
        </w:tc>
        <w:tc>
          <w:tcPr>
            <w:tcW w:w="1382" w:type="dxa"/>
            <w:shd w:val="clear" w:color="auto" w:fill="auto"/>
            <w:vAlign w:val="center"/>
          </w:tcPr>
          <w:p w14:paraId="14211F65" w14:textId="77777777" w:rsidR="00191053" w:rsidRDefault="000C6D7F">
            <w:pPr>
              <w:pStyle w:val="afffffffffffd"/>
              <w:jc w:val="center"/>
              <w:rPr>
                <w:rFonts w:hint="eastAsia"/>
                <w:color w:val="000000"/>
                <w:szCs w:val="18"/>
              </w:rPr>
            </w:pPr>
            <w:r>
              <w:rPr>
                <w:rFonts w:hint="eastAsia"/>
                <w:color w:val="000000"/>
                <w:szCs w:val="18"/>
              </w:rPr>
              <w:t>鼠尾草</w:t>
            </w:r>
          </w:p>
        </w:tc>
        <w:tc>
          <w:tcPr>
            <w:tcW w:w="921" w:type="dxa"/>
            <w:shd w:val="clear" w:color="auto" w:fill="auto"/>
            <w:vAlign w:val="center"/>
          </w:tcPr>
          <w:p w14:paraId="55BE150C" w14:textId="77777777" w:rsidR="00191053" w:rsidRDefault="000C6D7F">
            <w:pPr>
              <w:pStyle w:val="afffffffffffd"/>
              <w:jc w:val="center"/>
              <w:rPr>
                <w:rFonts w:hint="eastAsia"/>
                <w:color w:val="000000"/>
                <w:szCs w:val="18"/>
              </w:rPr>
            </w:pPr>
            <w:r>
              <w:rPr>
                <w:rFonts w:hint="eastAsia"/>
                <w:color w:val="000000"/>
                <w:szCs w:val="18"/>
              </w:rPr>
              <w:t>唇形科</w:t>
            </w:r>
          </w:p>
        </w:tc>
        <w:tc>
          <w:tcPr>
            <w:tcW w:w="1074" w:type="dxa"/>
            <w:shd w:val="clear" w:color="auto" w:fill="auto"/>
            <w:vAlign w:val="center"/>
          </w:tcPr>
          <w:p w14:paraId="783A3F67" w14:textId="77777777" w:rsidR="00191053" w:rsidRDefault="000C6D7F">
            <w:pPr>
              <w:pStyle w:val="afffffffffffd"/>
              <w:jc w:val="center"/>
              <w:rPr>
                <w:rFonts w:hint="eastAsia"/>
                <w:color w:val="000000"/>
                <w:szCs w:val="18"/>
              </w:rPr>
            </w:pPr>
            <w:r>
              <w:rPr>
                <w:rFonts w:hint="eastAsia"/>
                <w:color w:val="000000"/>
                <w:szCs w:val="18"/>
              </w:rPr>
              <w:t>鼠尾草属</w:t>
            </w:r>
          </w:p>
        </w:tc>
        <w:tc>
          <w:tcPr>
            <w:tcW w:w="1688" w:type="dxa"/>
            <w:shd w:val="clear" w:color="auto" w:fill="auto"/>
            <w:vAlign w:val="center"/>
          </w:tcPr>
          <w:p w14:paraId="6D9F4EA6"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Salvia japonica</w:t>
            </w:r>
          </w:p>
        </w:tc>
        <w:tc>
          <w:tcPr>
            <w:tcW w:w="4450" w:type="dxa"/>
            <w:shd w:val="clear" w:color="auto" w:fill="auto"/>
            <w:vAlign w:val="center"/>
          </w:tcPr>
          <w:p w14:paraId="13991671" w14:textId="77777777" w:rsidR="00191053" w:rsidRDefault="000C6D7F">
            <w:pPr>
              <w:pStyle w:val="afffffffffffd"/>
              <w:ind w:firstLineChars="100" w:firstLine="180"/>
              <w:rPr>
                <w:rFonts w:hint="eastAsia"/>
                <w:color w:val="000000"/>
                <w:szCs w:val="18"/>
              </w:rPr>
            </w:pPr>
            <w:r>
              <w:rPr>
                <w:rFonts w:hint="eastAsia"/>
                <w:color w:val="000000"/>
                <w:szCs w:val="18"/>
              </w:rPr>
              <w:t>一年生草本，喜光喜暖，耐旱，不耐涝，不择土壤，喜石灰质丰富的土壤</w:t>
            </w:r>
          </w:p>
        </w:tc>
        <w:tc>
          <w:tcPr>
            <w:tcW w:w="1994" w:type="dxa"/>
            <w:shd w:val="clear" w:color="auto" w:fill="auto"/>
            <w:vAlign w:val="center"/>
          </w:tcPr>
          <w:p w14:paraId="72FEA252" w14:textId="77777777" w:rsidR="00191053" w:rsidRDefault="000C6D7F">
            <w:pPr>
              <w:pStyle w:val="afffffffffffd"/>
              <w:jc w:val="center"/>
              <w:rPr>
                <w:rFonts w:hint="eastAsia"/>
                <w:color w:val="000000"/>
                <w:szCs w:val="18"/>
              </w:rPr>
            </w:pPr>
            <w:r>
              <w:rPr>
                <w:rFonts w:hint="eastAsia"/>
                <w:color w:val="000000"/>
                <w:szCs w:val="18"/>
              </w:rPr>
              <w:t>花期6月～10月</w:t>
            </w:r>
          </w:p>
        </w:tc>
        <w:tc>
          <w:tcPr>
            <w:tcW w:w="1841" w:type="dxa"/>
            <w:shd w:val="clear" w:color="auto" w:fill="auto"/>
            <w:vAlign w:val="center"/>
          </w:tcPr>
          <w:p w14:paraId="2DA6299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A972F65" w14:textId="77777777" w:rsidR="00191053" w:rsidRDefault="000C6D7F">
            <w:pPr>
              <w:pStyle w:val="afffffffffffd"/>
              <w:jc w:val="center"/>
              <w:rPr>
                <w:rFonts w:hint="eastAsia"/>
                <w:color w:val="000000"/>
                <w:szCs w:val="18"/>
              </w:rPr>
            </w:pPr>
            <w:r>
              <w:rPr>
                <w:rFonts w:hint="eastAsia"/>
                <w:color w:val="000000"/>
                <w:szCs w:val="18"/>
              </w:rPr>
              <w:t>珠三角、粤北</w:t>
            </w:r>
          </w:p>
        </w:tc>
      </w:tr>
      <w:tr w:rsidR="00191053" w14:paraId="494874AC" w14:textId="77777777">
        <w:trPr>
          <w:jc w:val="center"/>
        </w:trPr>
        <w:tc>
          <w:tcPr>
            <w:tcW w:w="449" w:type="dxa"/>
            <w:shd w:val="clear" w:color="auto" w:fill="auto"/>
            <w:vAlign w:val="center"/>
          </w:tcPr>
          <w:p w14:paraId="6CCCB28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3</w:t>
            </w:r>
          </w:p>
        </w:tc>
        <w:tc>
          <w:tcPr>
            <w:tcW w:w="1382" w:type="dxa"/>
            <w:shd w:val="clear" w:color="auto" w:fill="auto"/>
            <w:vAlign w:val="center"/>
          </w:tcPr>
          <w:p w14:paraId="03EA9C39" w14:textId="77777777" w:rsidR="00191053" w:rsidRDefault="000C6D7F">
            <w:pPr>
              <w:pStyle w:val="afffffffffffd"/>
              <w:jc w:val="center"/>
              <w:rPr>
                <w:rFonts w:hint="eastAsia"/>
                <w:color w:val="000000"/>
                <w:szCs w:val="18"/>
              </w:rPr>
            </w:pPr>
            <w:r>
              <w:rPr>
                <w:rFonts w:hint="eastAsia"/>
                <w:color w:val="000000"/>
                <w:szCs w:val="18"/>
              </w:rPr>
              <w:t>五彩苏</w:t>
            </w:r>
          </w:p>
        </w:tc>
        <w:tc>
          <w:tcPr>
            <w:tcW w:w="921" w:type="dxa"/>
            <w:shd w:val="clear" w:color="auto" w:fill="auto"/>
            <w:vAlign w:val="center"/>
          </w:tcPr>
          <w:p w14:paraId="5A77F7D2" w14:textId="77777777" w:rsidR="00191053" w:rsidRDefault="000C6D7F">
            <w:pPr>
              <w:pStyle w:val="afffffffffffd"/>
              <w:jc w:val="center"/>
              <w:rPr>
                <w:rFonts w:hint="eastAsia"/>
                <w:color w:val="000000"/>
                <w:szCs w:val="18"/>
              </w:rPr>
            </w:pPr>
            <w:r>
              <w:rPr>
                <w:rFonts w:hint="eastAsia"/>
                <w:color w:val="000000"/>
                <w:szCs w:val="18"/>
              </w:rPr>
              <w:t>唇形科</w:t>
            </w:r>
          </w:p>
        </w:tc>
        <w:tc>
          <w:tcPr>
            <w:tcW w:w="1074" w:type="dxa"/>
            <w:shd w:val="clear" w:color="auto" w:fill="auto"/>
            <w:vAlign w:val="center"/>
          </w:tcPr>
          <w:p w14:paraId="476B0735" w14:textId="77777777" w:rsidR="00191053" w:rsidRDefault="000C6D7F">
            <w:pPr>
              <w:pStyle w:val="afffffffffffd"/>
              <w:jc w:val="center"/>
              <w:rPr>
                <w:rFonts w:hint="eastAsia"/>
                <w:color w:val="000000"/>
                <w:szCs w:val="18"/>
              </w:rPr>
            </w:pPr>
            <w:r>
              <w:rPr>
                <w:rFonts w:hint="eastAsia"/>
                <w:color w:val="000000"/>
                <w:szCs w:val="18"/>
              </w:rPr>
              <w:t>鞘</w:t>
            </w:r>
            <w:proofErr w:type="gramStart"/>
            <w:r>
              <w:rPr>
                <w:rFonts w:hint="eastAsia"/>
                <w:color w:val="000000"/>
                <w:szCs w:val="18"/>
              </w:rPr>
              <w:t>蕊</w:t>
            </w:r>
            <w:proofErr w:type="gramEnd"/>
            <w:r>
              <w:rPr>
                <w:rFonts w:hint="eastAsia"/>
                <w:color w:val="000000"/>
                <w:szCs w:val="18"/>
              </w:rPr>
              <w:t>花属</w:t>
            </w:r>
          </w:p>
        </w:tc>
        <w:tc>
          <w:tcPr>
            <w:tcW w:w="1688" w:type="dxa"/>
            <w:shd w:val="clear" w:color="auto" w:fill="auto"/>
            <w:vAlign w:val="center"/>
          </w:tcPr>
          <w:p w14:paraId="700066E0"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Coleus </w:t>
            </w:r>
            <w:proofErr w:type="spellStart"/>
            <w:r>
              <w:rPr>
                <w:rFonts w:ascii="Times New Roman" w:hAnsi="Times New Roman"/>
                <w:i/>
                <w:iCs/>
                <w:color w:val="000000"/>
                <w:szCs w:val="18"/>
              </w:rPr>
              <w:t>scutellarioides</w:t>
            </w:r>
            <w:proofErr w:type="spellEnd"/>
          </w:p>
        </w:tc>
        <w:tc>
          <w:tcPr>
            <w:tcW w:w="4450" w:type="dxa"/>
            <w:shd w:val="clear" w:color="auto" w:fill="auto"/>
            <w:vAlign w:val="center"/>
          </w:tcPr>
          <w:p w14:paraId="5A778B6C" w14:textId="77777777" w:rsidR="00191053" w:rsidRDefault="000C6D7F">
            <w:pPr>
              <w:pStyle w:val="afffffffffffd"/>
              <w:ind w:firstLineChars="100" w:firstLine="180"/>
              <w:rPr>
                <w:rFonts w:hint="eastAsia"/>
                <w:color w:val="000000"/>
                <w:szCs w:val="18"/>
              </w:rPr>
            </w:pPr>
            <w:r>
              <w:rPr>
                <w:rFonts w:hint="eastAsia"/>
                <w:color w:val="000000"/>
                <w:szCs w:val="18"/>
              </w:rPr>
              <w:t>草本，喜光喜暖，耐暑热、不耐寒、耐半阴，喜肥沃、湿润的中性沙壤土</w:t>
            </w:r>
          </w:p>
        </w:tc>
        <w:tc>
          <w:tcPr>
            <w:tcW w:w="1994" w:type="dxa"/>
            <w:shd w:val="clear" w:color="auto" w:fill="auto"/>
            <w:vAlign w:val="center"/>
          </w:tcPr>
          <w:p w14:paraId="372C8560" w14:textId="77777777" w:rsidR="00191053" w:rsidRDefault="000C6D7F">
            <w:pPr>
              <w:pStyle w:val="afffffffffffd"/>
              <w:jc w:val="center"/>
              <w:rPr>
                <w:rFonts w:hint="eastAsia"/>
                <w:color w:val="000000"/>
                <w:szCs w:val="18"/>
              </w:rPr>
            </w:pPr>
            <w:r>
              <w:rPr>
                <w:rFonts w:hint="eastAsia"/>
                <w:color w:val="000000"/>
                <w:szCs w:val="18"/>
              </w:rPr>
              <w:t>花期7月～9月</w:t>
            </w:r>
            <w:r>
              <w:rPr>
                <w:rFonts w:hint="eastAsia"/>
                <w:color w:val="000000"/>
                <w:szCs w:val="18"/>
              </w:rPr>
              <w:br/>
              <w:t>果期8月～10月</w:t>
            </w:r>
          </w:p>
        </w:tc>
        <w:tc>
          <w:tcPr>
            <w:tcW w:w="1841" w:type="dxa"/>
            <w:shd w:val="clear" w:color="auto" w:fill="auto"/>
            <w:vAlign w:val="center"/>
          </w:tcPr>
          <w:p w14:paraId="4205973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6B8786BA"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4B7643D6" w14:textId="77777777">
        <w:trPr>
          <w:jc w:val="center"/>
        </w:trPr>
        <w:tc>
          <w:tcPr>
            <w:tcW w:w="449" w:type="dxa"/>
            <w:shd w:val="clear" w:color="auto" w:fill="auto"/>
            <w:vAlign w:val="center"/>
          </w:tcPr>
          <w:p w14:paraId="7BB0C1E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4</w:t>
            </w:r>
          </w:p>
        </w:tc>
        <w:tc>
          <w:tcPr>
            <w:tcW w:w="1382" w:type="dxa"/>
            <w:shd w:val="clear" w:color="auto" w:fill="auto"/>
            <w:vAlign w:val="center"/>
          </w:tcPr>
          <w:p w14:paraId="470C79F6" w14:textId="77777777" w:rsidR="00191053" w:rsidRDefault="000C6D7F">
            <w:pPr>
              <w:pStyle w:val="afffffffffffd"/>
              <w:jc w:val="center"/>
              <w:rPr>
                <w:rFonts w:hint="eastAsia"/>
                <w:color w:val="000000"/>
                <w:szCs w:val="18"/>
              </w:rPr>
            </w:pPr>
            <w:proofErr w:type="gramStart"/>
            <w:r>
              <w:rPr>
                <w:rFonts w:hint="eastAsia"/>
                <w:color w:val="000000"/>
                <w:szCs w:val="18"/>
              </w:rPr>
              <w:t>蔓</w:t>
            </w:r>
            <w:proofErr w:type="gramEnd"/>
            <w:r>
              <w:rPr>
                <w:rFonts w:hint="eastAsia"/>
                <w:color w:val="000000"/>
                <w:szCs w:val="18"/>
              </w:rPr>
              <w:t>花生</w:t>
            </w:r>
          </w:p>
        </w:tc>
        <w:tc>
          <w:tcPr>
            <w:tcW w:w="921" w:type="dxa"/>
            <w:shd w:val="clear" w:color="auto" w:fill="auto"/>
            <w:vAlign w:val="center"/>
          </w:tcPr>
          <w:p w14:paraId="44AFBCB1" w14:textId="77777777" w:rsidR="00191053" w:rsidRDefault="000C6D7F">
            <w:pPr>
              <w:pStyle w:val="afffffffffffd"/>
              <w:jc w:val="center"/>
              <w:rPr>
                <w:rFonts w:hint="eastAsia"/>
                <w:color w:val="000000"/>
                <w:szCs w:val="18"/>
              </w:rPr>
            </w:pPr>
            <w:r>
              <w:rPr>
                <w:rFonts w:hint="eastAsia"/>
                <w:color w:val="000000"/>
                <w:szCs w:val="18"/>
              </w:rPr>
              <w:t>豆科</w:t>
            </w:r>
          </w:p>
        </w:tc>
        <w:tc>
          <w:tcPr>
            <w:tcW w:w="1074" w:type="dxa"/>
            <w:shd w:val="clear" w:color="auto" w:fill="auto"/>
            <w:vAlign w:val="center"/>
          </w:tcPr>
          <w:p w14:paraId="24E6A27A" w14:textId="77777777" w:rsidR="00191053" w:rsidRDefault="000C6D7F">
            <w:pPr>
              <w:pStyle w:val="afffffffffffd"/>
              <w:jc w:val="center"/>
              <w:rPr>
                <w:rFonts w:hint="eastAsia"/>
                <w:color w:val="000000"/>
                <w:szCs w:val="18"/>
              </w:rPr>
            </w:pPr>
            <w:r>
              <w:rPr>
                <w:rFonts w:hint="eastAsia"/>
                <w:color w:val="000000"/>
                <w:szCs w:val="18"/>
              </w:rPr>
              <w:t>落花生属</w:t>
            </w:r>
          </w:p>
        </w:tc>
        <w:tc>
          <w:tcPr>
            <w:tcW w:w="1688" w:type="dxa"/>
            <w:shd w:val="clear" w:color="auto" w:fill="auto"/>
            <w:vAlign w:val="center"/>
          </w:tcPr>
          <w:p w14:paraId="3EF3E36F"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Arachis </w:t>
            </w:r>
            <w:proofErr w:type="spellStart"/>
            <w:r>
              <w:rPr>
                <w:rFonts w:ascii="Times New Roman" w:hAnsi="Times New Roman"/>
                <w:i/>
                <w:iCs/>
                <w:color w:val="000000"/>
                <w:szCs w:val="18"/>
              </w:rPr>
              <w:t>duranensis</w:t>
            </w:r>
            <w:proofErr w:type="spellEnd"/>
          </w:p>
        </w:tc>
        <w:tc>
          <w:tcPr>
            <w:tcW w:w="4450" w:type="dxa"/>
            <w:shd w:val="clear" w:color="auto" w:fill="auto"/>
            <w:vAlign w:val="center"/>
          </w:tcPr>
          <w:p w14:paraId="2D68ED3F" w14:textId="77777777" w:rsidR="00191053" w:rsidRDefault="000C6D7F">
            <w:pPr>
              <w:pStyle w:val="afffffffffffd"/>
              <w:ind w:firstLineChars="100" w:firstLine="180"/>
              <w:rPr>
                <w:rFonts w:hint="eastAsia"/>
                <w:color w:val="000000"/>
                <w:szCs w:val="18"/>
              </w:rPr>
            </w:pPr>
            <w:r>
              <w:rPr>
                <w:rFonts w:hint="eastAsia"/>
                <w:color w:val="000000"/>
                <w:szCs w:val="18"/>
              </w:rPr>
              <w:t>多年生草本，喜光喜暖，不耐寒，耐</w:t>
            </w:r>
            <w:proofErr w:type="gramStart"/>
            <w:r>
              <w:rPr>
                <w:rFonts w:hint="eastAsia"/>
                <w:color w:val="000000"/>
                <w:szCs w:val="18"/>
              </w:rPr>
              <w:t>瘠</w:t>
            </w:r>
            <w:proofErr w:type="gramEnd"/>
            <w:r>
              <w:rPr>
                <w:rFonts w:hint="eastAsia"/>
                <w:color w:val="000000"/>
                <w:szCs w:val="18"/>
              </w:rPr>
              <w:t>，忌水涝，喜疏松、排水良好的土壤</w:t>
            </w:r>
          </w:p>
        </w:tc>
        <w:tc>
          <w:tcPr>
            <w:tcW w:w="1994" w:type="dxa"/>
            <w:shd w:val="clear" w:color="auto" w:fill="auto"/>
            <w:vAlign w:val="center"/>
          </w:tcPr>
          <w:p w14:paraId="2D624E26" w14:textId="77777777" w:rsidR="00191053" w:rsidRDefault="000C6D7F">
            <w:pPr>
              <w:pStyle w:val="afffffffffffd"/>
              <w:jc w:val="center"/>
              <w:rPr>
                <w:rFonts w:hint="eastAsia"/>
                <w:color w:val="000000"/>
                <w:szCs w:val="18"/>
              </w:rPr>
            </w:pPr>
            <w:r>
              <w:rPr>
                <w:rFonts w:hint="eastAsia"/>
                <w:color w:val="000000"/>
                <w:szCs w:val="18"/>
              </w:rPr>
              <w:t>花期3月～11月</w:t>
            </w:r>
          </w:p>
        </w:tc>
        <w:tc>
          <w:tcPr>
            <w:tcW w:w="1841" w:type="dxa"/>
            <w:shd w:val="clear" w:color="auto" w:fill="auto"/>
            <w:vAlign w:val="center"/>
          </w:tcPr>
          <w:p w14:paraId="2F5CCD7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16440B68" w14:textId="77777777" w:rsidR="00191053" w:rsidRDefault="000C6D7F">
            <w:pPr>
              <w:pStyle w:val="afffffffffffd"/>
              <w:jc w:val="center"/>
              <w:rPr>
                <w:rFonts w:hint="eastAsia"/>
                <w:color w:val="000000"/>
                <w:szCs w:val="18"/>
              </w:rPr>
            </w:pPr>
            <w:r>
              <w:rPr>
                <w:rFonts w:hint="eastAsia"/>
                <w:color w:val="000000"/>
                <w:szCs w:val="18"/>
              </w:rPr>
              <w:t>珠三角、粤东、粤西</w:t>
            </w:r>
          </w:p>
        </w:tc>
      </w:tr>
      <w:tr w:rsidR="00191053" w14:paraId="2318108C" w14:textId="77777777">
        <w:trPr>
          <w:jc w:val="center"/>
        </w:trPr>
        <w:tc>
          <w:tcPr>
            <w:tcW w:w="449" w:type="dxa"/>
            <w:shd w:val="clear" w:color="auto" w:fill="auto"/>
            <w:vAlign w:val="center"/>
          </w:tcPr>
          <w:p w14:paraId="1315454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5</w:t>
            </w:r>
          </w:p>
        </w:tc>
        <w:tc>
          <w:tcPr>
            <w:tcW w:w="1382" w:type="dxa"/>
            <w:shd w:val="clear" w:color="auto" w:fill="auto"/>
            <w:vAlign w:val="center"/>
          </w:tcPr>
          <w:p w14:paraId="320F9B25" w14:textId="77777777" w:rsidR="00191053" w:rsidRDefault="000C6D7F">
            <w:pPr>
              <w:pStyle w:val="afffffffffffd"/>
              <w:jc w:val="center"/>
              <w:rPr>
                <w:rFonts w:hint="eastAsia"/>
                <w:color w:val="000000"/>
                <w:szCs w:val="18"/>
              </w:rPr>
            </w:pPr>
            <w:r>
              <w:rPr>
                <w:rFonts w:hint="eastAsia"/>
                <w:color w:val="000000"/>
                <w:szCs w:val="18"/>
              </w:rPr>
              <w:t>芦竹</w:t>
            </w:r>
          </w:p>
        </w:tc>
        <w:tc>
          <w:tcPr>
            <w:tcW w:w="921" w:type="dxa"/>
            <w:shd w:val="clear" w:color="auto" w:fill="auto"/>
            <w:vAlign w:val="center"/>
          </w:tcPr>
          <w:p w14:paraId="1BBFB8EE" w14:textId="77777777" w:rsidR="00191053" w:rsidRDefault="000C6D7F">
            <w:pPr>
              <w:pStyle w:val="afffffffffffd"/>
              <w:jc w:val="center"/>
              <w:rPr>
                <w:rFonts w:hint="eastAsia"/>
                <w:color w:val="000000"/>
                <w:szCs w:val="18"/>
              </w:rPr>
            </w:pPr>
            <w:r>
              <w:rPr>
                <w:rFonts w:hint="eastAsia"/>
                <w:color w:val="000000"/>
                <w:szCs w:val="18"/>
              </w:rPr>
              <w:t>禾本科</w:t>
            </w:r>
          </w:p>
        </w:tc>
        <w:tc>
          <w:tcPr>
            <w:tcW w:w="1074" w:type="dxa"/>
            <w:shd w:val="clear" w:color="auto" w:fill="auto"/>
            <w:vAlign w:val="center"/>
          </w:tcPr>
          <w:p w14:paraId="252637D0" w14:textId="77777777" w:rsidR="00191053" w:rsidRDefault="000C6D7F">
            <w:pPr>
              <w:pStyle w:val="afffffffffffd"/>
              <w:jc w:val="center"/>
              <w:rPr>
                <w:rFonts w:hint="eastAsia"/>
                <w:color w:val="000000"/>
                <w:szCs w:val="18"/>
              </w:rPr>
            </w:pPr>
            <w:proofErr w:type="gramStart"/>
            <w:r>
              <w:rPr>
                <w:rFonts w:hint="eastAsia"/>
                <w:color w:val="000000"/>
                <w:szCs w:val="18"/>
              </w:rPr>
              <w:t>芦竹属</w:t>
            </w:r>
            <w:proofErr w:type="gramEnd"/>
          </w:p>
        </w:tc>
        <w:tc>
          <w:tcPr>
            <w:tcW w:w="1688" w:type="dxa"/>
            <w:shd w:val="clear" w:color="auto" w:fill="auto"/>
            <w:vAlign w:val="center"/>
          </w:tcPr>
          <w:p w14:paraId="4637E6A0"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Arundo </w:t>
            </w:r>
            <w:proofErr w:type="spellStart"/>
            <w:r>
              <w:rPr>
                <w:rFonts w:ascii="Times New Roman" w:hAnsi="Times New Roman"/>
                <w:i/>
                <w:iCs/>
                <w:color w:val="000000"/>
                <w:szCs w:val="18"/>
              </w:rPr>
              <w:t>donax</w:t>
            </w:r>
            <w:proofErr w:type="spellEnd"/>
          </w:p>
        </w:tc>
        <w:tc>
          <w:tcPr>
            <w:tcW w:w="4450" w:type="dxa"/>
            <w:shd w:val="clear" w:color="auto" w:fill="auto"/>
            <w:vAlign w:val="center"/>
          </w:tcPr>
          <w:p w14:paraId="69976D93" w14:textId="77777777" w:rsidR="00191053" w:rsidRDefault="000C6D7F">
            <w:pPr>
              <w:pStyle w:val="afffffffffffd"/>
              <w:ind w:firstLineChars="100" w:firstLine="180"/>
              <w:rPr>
                <w:rFonts w:hint="eastAsia"/>
                <w:color w:val="000000"/>
                <w:szCs w:val="18"/>
              </w:rPr>
            </w:pPr>
            <w:r>
              <w:rPr>
                <w:rFonts w:hint="eastAsia"/>
                <w:color w:val="000000"/>
                <w:szCs w:val="18"/>
              </w:rPr>
              <w:t>多年生草本，喜光照充足、耐半阴；喜温暖、水湿，较耐寒，对土壤要求不严</w:t>
            </w:r>
          </w:p>
        </w:tc>
        <w:tc>
          <w:tcPr>
            <w:tcW w:w="1994" w:type="dxa"/>
            <w:shd w:val="clear" w:color="auto" w:fill="auto"/>
            <w:vAlign w:val="center"/>
          </w:tcPr>
          <w:p w14:paraId="71539E5B" w14:textId="77777777" w:rsidR="00191053" w:rsidRDefault="000C6D7F">
            <w:pPr>
              <w:pStyle w:val="afffffffffffd"/>
              <w:jc w:val="center"/>
              <w:rPr>
                <w:rFonts w:hint="eastAsia"/>
                <w:color w:val="000000"/>
                <w:szCs w:val="18"/>
              </w:rPr>
            </w:pPr>
            <w:r>
              <w:rPr>
                <w:rFonts w:hint="eastAsia"/>
                <w:color w:val="000000"/>
                <w:szCs w:val="18"/>
              </w:rPr>
              <w:t>花果期9月～12月</w:t>
            </w:r>
          </w:p>
        </w:tc>
        <w:tc>
          <w:tcPr>
            <w:tcW w:w="1841" w:type="dxa"/>
            <w:shd w:val="clear" w:color="auto" w:fill="auto"/>
            <w:vAlign w:val="center"/>
          </w:tcPr>
          <w:p w14:paraId="2FEEEFD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7C74ACDA" w14:textId="77777777" w:rsidR="00191053" w:rsidRDefault="000C6D7F">
            <w:pPr>
              <w:pStyle w:val="afffffffffffd"/>
              <w:jc w:val="center"/>
              <w:rPr>
                <w:rFonts w:hint="eastAsia"/>
                <w:color w:val="000000"/>
                <w:szCs w:val="18"/>
              </w:rPr>
            </w:pPr>
            <w:r>
              <w:rPr>
                <w:rFonts w:hint="eastAsia"/>
                <w:color w:val="000000"/>
                <w:szCs w:val="18"/>
              </w:rPr>
              <w:t>粤西</w:t>
            </w:r>
          </w:p>
        </w:tc>
      </w:tr>
      <w:tr w:rsidR="00191053" w14:paraId="1571977D" w14:textId="77777777">
        <w:trPr>
          <w:jc w:val="center"/>
        </w:trPr>
        <w:tc>
          <w:tcPr>
            <w:tcW w:w="449" w:type="dxa"/>
            <w:shd w:val="clear" w:color="auto" w:fill="auto"/>
            <w:vAlign w:val="center"/>
          </w:tcPr>
          <w:p w14:paraId="6D3F8D51"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6</w:t>
            </w:r>
          </w:p>
        </w:tc>
        <w:tc>
          <w:tcPr>
            <w:tcW w:w="1382" w:type="dxa"/>
            <w:shd w:val="clear" w:color="auto" w:fill="auto"/>
            <w:vAlign w:val="center"/>
          </w:tcPr>
          <w:p w14:paraId="3A1D610D" w14:textId="77777777" w:rsidR="00191053" w:rsidRDefault="000C6D7F">
            <w:pPr>
              <w:pStyle w:val="afffffffffffd"/>
              <w:jc w:val="center"/>
              <w:rPr>
                <w:rFonts w:hint="eastAsia"/>
                <w:color w:val="000000"/>
                <w:szCs w:val="18"/>
              </w:rPr>
            </w:pPr>
            <w:proofErr w:type="gramStart"/>
            <w:r>
              <w:rPr>
                <w:rFonts w:hint="eastAsia"/>
                <w:color w:val="000000"/>
                <w:szCs w:val="18"/>
              </w:rPr>
              <w:t>艳山姜</w:t>
            </w:r>
            <w:proofErr w:type="gramEnd"/>
          </w:p>
        </w:tc>
        <w:tc>
          <w:tcPr>
            <w:tcW w:w="921" w:type="dxa"/>
            <w:shd w:val="clear" w:color="auto" w:fill="auto"/>
            <w:vAlign w:val="center"/>
          </w:tcPr>
          <w:p w14:paraId="1420F6AF" w14:textId="77777777" w:rsidR="00191053" w:rsidRDefault="000C6D7F">
            <w:pPr>
              <w:pStyle w:val="afffffffffffd"/>
              <w:jc w:val="center"/>
              <w:rPr>
                <w:rFonts w:hint="eastAsia"/>
                <w:color w:val="000000"/>
                <w:szCs w:val="18"/>
              </w:rPr>
            </w:pPr>
            <w:r>
              <w:rPr>
                <w:rFonts w:hint="eastAsia"/>
                <w:color w:val="000000"/>
                <w:szCs w:val="18"/>
              </w:rPr>
              <w:t>姜科</w:t>
            </w:r>
          </w:p>
        </w:tc>
        <w:tc>
          <w:tcPr>
            <w:tcW w:w="1074" w:type="dxa"/>
            <w:shd w:val="clear" w:color="auto" w:fill="auto"/>
            <w:vAlign w:val="center"/>
          </w:tcPr>
          <w:p w14:paraId="4FA44B93" w14:textId="77777777" w:rsidR="00191053" w:rsidRDefault="000C6D7F">
            <w:pPr>
              <w:pStyle w:val="afffffffffffd"/>
              <w:jc w:val="center"/>
              <w:rPr>
                <w:rFonts w:hint="eastAsia"/>
                <w:color w:val="000000"/>
                <w:szCs w:val="18"/>
              </w:rPr>
            </w:pPr>
            <w:r>
              <w:rPr>
                <w:rFonts w:hint="eastAsia"/>
                <w:color w:val="000000"/>
                <w:szCs w:val="18"/>
              </w:rPr>
              <w:t>山姜属</w:t>
            </w:r>
          </w:p>
        </w:tc>
        <w:tc>
          <w:tcPr>
            <w:tcW w:w="1688" w:type="dxa"/>
            <w:shd w:val="clear" w:color="auto" w:fill="auto"/>
            <w:vAlign w:val="center"/>
          </w:tcPr>
          <w:p w14:paraId="6CF4227D"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Alpinia zerumbet</w:t>
            </w:r>
          </w:p>
        </w:tc>
        <w:tc>
          <w:tcPr>
            <w:tcW w:w="4450" w:type="dxa"/>
            <w:shd w:val="clear" w:color="auto" w:fill="auto"/>
            <w:vAlign w:val="center"/>
          </w:tcPr>
          <w:p w14:paraId="6CDBF850" w14:textId="77777777" w:rsidR="00191053" w:rsidRDefault="000C6D7F">
            <w:pPr>
              <w:pStyle w:val="afffffffffffd"/>
              <w:ind w:firstLineChars="100" w:firstLine="180"/>
              <w:rPr>
                <w:rFonts w:hint="eastAsia"/>
                <w:color w:val="000000"/>
                <w:szCs w:val="18"/>
              </w:rPr>
            </w:pPr>
            <w:r>
              <w:rPr>
                <w:rFonts w:hint="eastAsia"/>
                <w:color w:val="000000"/>
                <w:szCs w:val="18"/>
              </w:rPr>
              <w:t>多年生草本，喜高温潮湿环境，耐阴但不耐寒，喜保水性良好肥沃的土壤</w:t>
            </w:r>
          </w:p>
        </w:tc>
        <w:tc>
          <w:tcPr>
            <w:tcW w:w="1994" w:type="dxa"/>
            <w:shd w:val="clear" w:color="auto" w:fill="auto"/>
            <w:vAlign w:val="center"/>
          </w:tcPr>
          <w:p w14:paraId="4DD20C46" w14:textId="77777777" w:rsidR="00191053" w:rsidRDefault="000C6D7F">
            <w:pPr>
              <w:pStyle w:val="afffffffffffd"/>
              <w:jc w:val="center"/>
              <w:rPr>
                <w:rFonts w:hint="eastAsia"/>
                <w:color w:val="000000"/>
                <w:szCs w:val="18"/>
              </w:rPr>
            </w:pPr>
            <w:r>
              <w:rPr>
                <w:rFonts w:hint="eastAsia"/>
                <w:color w:val="000000"/>
                <w:szCs w:val="18"/>
              </w:rPr>
              <w:t>花期4月～6月</w:t>
            </w:r>
            <w:r>
              <w:rPr>
                <w:rFonts w:hint="eastAsia"/>
                <w:color w:val="000000"/>
                <w:szCs w:val="18"/>
              </w:rPr>
              <w:br/>
              <w:t>果期7月～10月</w:t>
            </w:r>
          </w:p>
        </w:tc>
        <w:tc>
          <w:tcPr>
            <w:tcW w:w="1841" w:type="dxa"/>
            <w:shd w:val="clear" w:color="auto" w:fill="auto"/>
            <w:vAlign w:val="center"/>
          </w:tcPr>
          <w:p w14:paraId="0E2DB2F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0A37B042"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FBCDD09" w14:textId="77777777">
        <w:trPr>
          <w:jc w:val="center"/>
        </w:trPr>
        <w:tc>
          <w:tcPr>
            <w:tcW w:w="449" w:type="dxa"/>
            <w:shd w:val="clear" w:color="auto" w:fill="auto"/>
            <w:vAlign w:val="center"/>
          </w:tcPr>
          <w:p w14:paraId="41CD6323"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7</w:t>
            </w:r>
          </w:p>
        </w:tc>
        <w:tc>
          <w:tcPr>
            <w:tcW w:w="1382" w:type="dxa"/>
            <w:shd w:val="clear" w:color="auto" w:fill="auto"/>
            <w:vAlign w:val="center"/>
          </w:tcPr>
          <w:p w14:paraId="7F610F8D" w14:textId="77777777" w:rsidR="00191053" w:rsidRDefault="000C6D7F">
            <w:pPr>
              <w:pStyle w:val="afffffffffffd"/>
              <w:jc w:val="center"/>
              <w:rPr>
                <w:rFonts w:hint="eastAsia"/>
                <w:color w:val="000000"/>
                <w:szCs w:val="18"/>
              </w:rPr>
            </w:pPr>
            <w:r>
              <w:rPr>
                <w:rFonts w:hint="eastAsia"/>
                <w:color w:val="000000"/>
                <w:szCs w:val="18"/>
              </w:rPr>
              <w:t>锦葵</w:t>
            </w:r>
          </w:p>
        </w:tc>
        <w:tc>
          <w:tcPr>
            <w:tcW w:w="921" w:type="dxa"/>
            <w:shd w:val="clear" w:color="auto" w:fill="auto"/>
            <w:vAlign w:val="center"/>
          </w:tcPr>
          <w:p w14:paraId="499E8C42" w14:textId="77777777" w:rsidR="00191053" w:rsidRDefault="000C6D7F">
            <w:pPr>
              <w:pStyle w:val="afffffffffffd"/>
              <w:jc w:val="center"/>
              <w:rPr>
                <w:rFonts w:hint="eastAsia"/>
                <w:color w:val="000000"/>
                <w:szCs w:val="18"/>
              </w:rPr>
            </w:pPr>
            <w:r>
              <w:rPr>
                <w:rFonts w:hint="eastAsia"/>
                <w:color w:val="000000"/>
                <w:szCs w:val="18"/>
              </w:rPr>
              <w:t>锦葵科</w:t>
            </w:r>
          </w:p>
        </w:tc>
        <w:tc>
          <w:tcPr>
            <w:tcW w:w="1074" w:type="dxa"/>
            <w:shd w:val="clear" w:color="auto" w:fill="auto"/>
            <w:vAlign w:val="center"/>
          </w:tcPr>
          <w:p w14:paraId="62779984" w14:textId="77777777" w:rsidR="00191053" w:rsidRDefault="000C6D7F">
            <w:pPr>
              <w:pStyle w:val="afffffffffffd"/>
              <w:jc w:val="center"/>
              <w:rPr>
                <w:rFonts w:hint="eastAsia"/>
                <w:color w:val="000000"/>
                <w:szCs w:val="18"/>
              </w:rPr>
            </w:pPr>
            <w:r>
              <w:rPr>
                <w:rFonts w:hint="eastAsia"/>
                <w:color w:val="000000"/>
                <w:szCs w:val="18"/>
              </w:rPr>
              <w:t>锦葵属</w:t>
            </w:r>
          </w:p>
        </w:tc>
        <w:tc>
          <w:tcPr>
            <w:tcW w:w="1688" w:type="dxa"/>
            <w:shd w:val="clear" w:color="auto" w:fill="auto"/>
            <w:vAlign w:val="center"/>
          </w:tcPr>
          <w:p w14:paraId="2149391E"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Malva </w:t>
            </w:r>
            <w:proofErr w:type="spellStart"/>
            <w:r>
              <w:rPr>
                <w:rFonts w:ascii="Times New Roman" w:hAnsi="Times New Roman"/>
                <w:i/>
                <w:iCs/>
                <w:color w:val="000000"/>
                <w:szCs w:val="18"/>
              </w:rPr>
              <w:t>cathayensis</w:t>
            </w:r>
            <w:proofErr w:type="spellEnd"/>
          </w:p>
        </w:tc>
        <w:tc>
          <w:tcPr>
            <w:tcW w:w="4450" w:type="dxa"/>
            <w:shd w:val="clear" w:color="auto" w:fill="auto"/>
            <w:vAlign w:val="center"/>
          </w:tcPr>
          <w:p w14:paraId="1120F769" w14:textId="77777777" w:rsidR="00191053" w:rsidRDefault="000C6D7F">
            <w:pPr>
              <w:pStyle w:val="afffffffffffd"/>
              <w:ind w:firstLineChars="100" w:firstLine="180"/>
              <w:rPr>
                <w:rFonts w:hint="eastAsia"/>
                <w:color w:val="000000"/>
                <w:szCs w:val="18"/>
              </w:rPr>
            </w:pPr>
            <w:r>
              <w:rPr>
                <w:rFonts w:hint="eastAsia"/>
                <w:color w:val="000000"/>
                <w:szCs w:val="18"/>
              </w:rPr>
              <w:t>二年生或多年生草本，喜阳光，耐寒、耐干旱，不择土壤，生长势强</w:t>
            </w:r>
          </w:p>
        </w:tc>
        <w:tc>
          <w:tcPr>
            <w:tcW w:w="1994" w:type="dxa"/>
            <w:shd w:val="clear" w:color="auto" w:fill="auto"/>
            <w:vAlign w:val="center"/>
          </w:tcPr>
          <w:p w14:paraId="38C043DF" w14:textId="77777777" w:rsidR="00191053" w:rsidRDefault="000C6D7F">
            <w:pPr>
              <w:pStyle w:val="afffffffffffd"/>
              <w:jc w:val="center"/>
              <w:rPr>
                <w:rFonts w:hint="eastAsia"/>
                <w:color w:val="000000"/>
                <w:szCs w:val="18"/>
              </w:rPr>
            </w:pPr>
            <w:r>
              <w:rPr>
                <w:rFonts w:hint="eastAsia"/>
                <w:color w:val="000000"/>
                <w:szCs w:val="18"/>
              </w:rPr>
              <w:t>花期5月～10月</w:t>
            </w:r>
          </w:p>
        </w:tc>
        <w:tc>
          <w:tcPr>
            <w:tcW w:w="1841" w:type="dxa"/>
            <w:shd w:val="clear" w:color="auto" w:fill="auto"/>
            <w:vAlign w:val="center"/>
          </w:tcPr>
          <w:p w14:paraId="42F89BDA"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67FCBDE"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95BB411" w14:textId="77777777">
        <w:trPr>
          <w:jc w:val="center"/>
        </w:trPr>
        <w:tc>
          <w:tcPr>
            <w:tcW w:w="449" w:type="dxa"/>
            <w:shd w:val="clear" w:color="auto" w:fill="auto"/>
            <w:vAlign w:val="center"/>
          </w:tcPr>
          <w:p w14:paraId="0B7896DD"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8</w:t>
            </w:r>
          </w:p>
        </w:tc>
        <w:tc>
          <w:tcPr>
            <w:tcW w:w="1382" w:type="dxa"/>
            <w:shd w:val="clear" w:color="auto" w:fill="auto"/>
            <w:vAlign w:val="center"/>
          </w:tcPr>
          <w:p w14:paraId="2C4041AD" w14:textId="77777777" w:rsidR="00191053" w:rsidRDefault="000C6D7F">
            <w:pPr>
              <w:pStyle w:val="afffffffffffd"/>
              <w:jc w:val="center"/>
              <w:rPr>
                <w:rFonts w:hint="eastAsia"/>
                <w:color w:val="000000"/>
                <w:szCs w:val="18"/>
              </w:rPr>
            </w:pPr>
            <w:r>
              <w:rPr>
                <w:rFonts w:hint="eastAsia"/>
                <w:color w:val="000000"/>
                <w:szCs w:val="18"/>
              </w:rPr>
              <w:t>蜀葵</w:t>
            </w:r>
          </w:p>
        </w:tc>
        <w:tc>
          <w:tcPr>
            <w:tcW w:w="921" w:type="dxa"/>
            <w:shd w:val="clear" w:color="auto" w:fill="auto"/>
            <w:vAlign w:val="center"/>
          </w:tcPr>
          <w:p w14:paraId="382455D3" w14:textId="77777777" w:rsidR="00191053" w:rsidRDefault="000C6D7F">
            <w:pPr>
              <w:pStyle w:val="afffffffffffd"/>
              <w:jc w:val="center"/>
              <w:rPr>
                <w:rFonts w:hint="eastAsia"/>
                <w:color w:val="000000"/>
                <w:szCs w:val="18"/>
              </w:rPr>
            </w:pPr>
            <w:r>
              <w:rPr>
                <w:rFonts w:hint="eastAsia"/>
                <w:color w:val="000000"/>
                <w:szCs w:val="18"/>
              </w:rPr>
              <w:t>锦葵科</w:t>
            </w:r>
          </w:p>
        </w:tc>
        <w:tc>
          <w:tcPr>
            <w:tcW w:w="1074" w:type="dxa"/>
            <w:shd w:val="clear" w:color="auto" w:fill="auto"/>
            <w:vAlign w:val="center"/>
          </w:tcPr>
          <w:p w14:paraId="64FD6088" w14:textId="77777777" w:rsidR="00191053" w:rsidRDefault="000C6D7F">
            <w:pPr>
              <w:pStyle w:val="afffffffffffd"/>
              <w:jc w:val="center"/>
              <w:rPr>
                <w:rFonts w:hint="eastAsia"/>
                <w:color w:val="000000"/>
                <w:szCs w:val="18"/>
              </w:rPr>
            </w:pPr>
            <w:r>
              <w:rPr>
                <w:rFonts w:hint="eastAsia"/>
                <w:color w:val="000000"/>
                <w:szCs w:val="18"/>
              </w:rPr>
              <w:t>蜀葵属</w:t>
            </w:r>
          </w:p>
        </w:tc>
        <w:tc>
          <w:tcPr>
            <w:tcW w:w="1688" w:type="dxa"/>
            <w:shd w:val="clear" w:color="auto" w:fill="auto"/>
            <w:vAlign w:val="center"/>
          </w:tcPr>
          <w:p w14:paraId="676D3C4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Alcea rosea</w:t>
            </w:r>
          </w:p>
        </w:tc>
        <w:tc>
          <w:tcPr>
            <w:tcW w:w="4450" w:type="dxa"/>
            <w:shd w:val="clear" w:color="auto" w:fill="auto"/>
            <w:vAlign w:val="center"/>
          </w:tcPr>
          <w:p w14:paraId="64AEB886" w14:textId="77777777" w:rsidR="00191053" w:rsidRDefault="000C6D7F">
            <w:pPr>
              <w:pStyle w:val="afffffffffffd"/>
              <w:ind w:firstLineChars="100" w:firstLine="180"/>
              <w:rPr>
                <w:rFonts w:hint="eastAsia"/>
                <w:color w:val="000000"/>
                <w:szCs w:val="18"/>
              </w:rPr>
            </w:pPr>
            <w:r>
              <w:rPr>
                <w:rFonts w:hint="eastAsia"/>
                <w:color w:val="000000"/>
                <w:szCs w:val="18"/>
              </w:rPr>
              <w:t>二年生草本，喜阳光，耐半阴，忌涝，耐盐碱能力强，耐寒冷</w:t>
            </w:r>
          </w:p>
        </w:tc>
        <w:tc>
          <w:tcPr>
            <w:tcW w:w="1994" w:type="dxa"/>
            <w:shd w:val="clear" w:color="auto" w:fill="auto"/>
            <w:vAlign w:val="center"/>
          </w:tcPr>
          <w:p w14:paraId="1DE9DE20" w14:textId="77777777" w:rsidR="00191053" w:rsidRDefault="000C6D7F">
            <w:pPr>
              <w:pStyle w:val="afffffffffffd"/>
              <w:jc w:val="center"/>
              <w:rPr>
                <w:rFonts w:hint="eastAsia"/>
                <w:color w:val="000000"/>
                <w:szCs w:val="18"/>
              </w:rPr>
            </w:pPr>
            <w:r>
              <w:rPr>
                <w:rFonts w:hint="eastAsia"/>
                <w:color w:val="000000"/>
                <w:szCs w:val="18"/>
              </w:rPr>
              <w:t>花期2月～8月</w:t>
            </w:r>
          </w:p>
        </w:tc>
        <w:tc>
          <w:tcPr>
            <w:tcW w:w="1841" w:type="dxa"/>
            <w:shd w:val="clear" w:color="auto" w:fill="auto"/>
            <w:vAlign w:val="center"/>
          </w:tcPr>
          <w:p w14:paraId="2FFB2540"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50D0E7DC"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1DAE46B4" w14:textId="77777777">
        <w:trPr>
          <w:jc w:val="center"/>
        </w:trPr>
        <w:tc>
          <w:tcPr>
            <w:tcW w:w="449" w:type="dxa"/>
            <w:shd w:val="clear" w:color="auto" w:fill="auto"/>
            <w:vAlign w:val="center"/>
          </w:tcPr>
          <w:p w14:paraId="4E17E583"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9</w:t>
            </w:r>
          </w:p>
        </w:tc>
        <w:tc>
          <w:tcPr>
            <w:tcW w:w="1382" w:type="dxa"/>
            <w:shd w:val="clear" w:color="auto" w:fill="auto"/>
            <w:vAlign w:val="center"/>
          </w:tcPr>
          <w:p w14:paraId="05CCBDD1" w14:textId="77777777" w:rsidR="00191053" w:rsidRDefault="000C6D7F">
            <w:pPr>
              <w:pStyle w:val="afffffffffffd"/>
              <w:jc w:val="center"/>
              <w:rPr>
                <w:rFonts w:hint="eastAsia"/>
                <w:color w:val="000000"/>
                <w:szCs w:val="18"/>
              </w:rPr>
            </w:pPr>
            <w:r>
              <w:rPr>
                <w:rFonts w:hint="eastAsia"/>
                <w:color w:val="000000"/>
                <w:szCs w:val="18"/>
              </w:rPr>
              <w:t>艾</w:t>
            </w:r>
          </w:p>
        </w:tc>
        <w:tc>
          <w:tcPr>
            <w:tcW w:w="921" w:type="dxa"/>
            <w:shd w:val="clear" w:color="auto" w:fill="auto"/>
            <w:vAlign w:val="center"/>
          </w:tcPr>
          <w:p w14:paraId="1A9AABA2" w14:textId="77777777" w:rsidR="00191053" w:rsidRDefault="000C6D7F">
            <w:pPr>
              <w:pStyle w:val="afffffffffffd"/>
              <w:jc w:val="center"/>
              <w:rPr>
                <w:rFonts w:hint="eastAsia"/>
                <w:color w:val="000000"/>
                <w:szCs w:val="18"/>
              </w:rPr>
            </w:pPr>
            <w:r>
              <w:rPr>
                <w:rFonts w:hint="eastAsia"/>
                <w:color w:val="000000"/>
                <w:szCs w:val="18"/>
              </w:rPr>
              <w:t>菊科</w:t>
            </w:r>
          </w:p>
        </w:tc>
        <w:tc>
          <w:tcPr>
            <w:tcW w:w="1074" w:type="dxa"/>
            <w:shd w:val="clear" w:color="auto" w:fill="auto"/>
            <w:vAlign w:val="center"/>
          </w:tcPr>
          <w:p w14:paraId="3AB71BE0" w14:textId="77777777" w:rsidR="00191053" w:rsidRDefault="000C6D7F">
            <w:pPr>
              <w:pStyle w:val="afffffffffffd"/>
              <w:jc w:val="center"/>
              <w:rPr>
                <w:rFonts w:hint="eastAsia"/>
                <w:color w:val="000000"/>
                <w:szCs w:val="18"/>
              </w:rPr>
            </w:pPr>
            <w:r>
              <w:rPr>
                <w:rFonts w:hint="eastAsia"/>
                <w:color w:val="000000"/>
                <w:szCs w:val="18"/>
              </w:rPr>
              <w:t>蒿属</w:t>
            </w:r>
          </w:p>
        </w:tc>
        <w:tc>
          <w:tcPr>
            <w:tcW w:w="1688" w:type="dxa"/>
            <w:shd w:val="clear" w:color="auto" w:fill="auto"/>
            <w:vAlign w:val="center"/>
          </w:tcPr>
          <w:p w14:paraId="1DB538CB"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Artemisia </w:t>
            </w:r>
            <w:proofErr w:type="spellStart"/>
            <w:r>
              <w:rPr>
                <w:rFonts w:ascii="Times New Roman" w:hAnsi="Times New Roman"/>
                <w:i/>
                <w:iCs/>
                <w:color w:val="000000"/>
                <w:szCs w:val="18"/>
              </w:rPr>
              <w:t>argyi</w:t>
            </w:r>
            <w:proofErr w:type="spellEnd"/>
          </w:p>
        </w:tc>
        <w:tc>
          <w:tcPr>
            <w:tcW w:w="4450" w:type="dxa"/>
            <w:shd w:val="clear" w:color="auto" w:fill="auto"/>
            <w:vAlign w:val="center"/>
          </w:tcPr>
          <w:p w14:paraId="4C50841C" w14:textId="77777777" w:rsidR="00191053" w:rsidRDefault="000C6D7F">
            <w:pPr>
              <w:pStyle w:val="afffffffffffd"/>
              <w:ind w:firstLineChars="100" w:firstLine="180"/>
              <w:rPr>
                <w:rFonts w:hint="eastAsia"/>
                <w:color w:val="000000"/>
                <w:szCs w:val="18"/>
              </w:rPr>
            </w:pPr>
            <w:r>
              <w:rPr>
                <w:rFonts w:hint="eastAsia"/>
                <w:color w:val="000000"/>
                <w:szCs w:val="18"/>
              </w:rPr>
              <w:t>多年生草本，有浓香，喜湿润环境</w:t>
            </w:r>
          </w:p>
        </w:tc>
        <w:tc>
          <w:tcPr>
            <w:tcW w:w="1994" w:type="dxa"/>
            <w:shd w:val="clear" w:color="auto" w:fill="auto"/>
            <w:vAlign w:val="center"/>
          </w:tcPr>
          <w:p w14:paraId="47E90122" w14:textId="77777777" w:rsidR="00191053" w:rsidRDefault="000C6D7F">
            <w:pPr>
              <w:pStyle w:val="afffffffffffd"/>
              <w:jc w:val="center"/>
              <w:rPr>
                <w:rFonts w:hint="eastAsia"/>
                <w:color w:val="000000"/>
                <w:szCs w:val="18"/>
              </w:rPr>
            </w:pPr>
            <w:r>
              <w:rPr>
                <w:rFonts w:hint="eastAsia"/>
                <w:color w:val="000000"/>
                <w:szCs w:val="18"/>
              </w:rPr>
              <w:t>花果期7月～11月</w:t>
            </w:r>
          </w:p>
        </w:tc>
        <w:tc>
          <w:tcPr>
            <w:tcW w:w="1841" w:type="dxa"/>
            <w:shd w:val="clear" w:color="auto" w:fill="auto"/>
            <w:vAlign w:val="center"/>
          </w:tcPr>
          <w:p w14:paraId="50DD62D2"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C</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5824FA97" w14:textId="77777777" w:rsidR="00191053" w:rsidRDefault="000C6D7F">
            <w:pPr>
              <w:pStyle w:val="afffffffffffd"/>
              <w:jc w:val="center"/>
              <w:rPr>
                <w:rFonts w:hint="eastAsia"/>
                <w:color w:val="000000"/>
                <w:szCs w:val="18"/>
              </w:rPr>
            </w:pPr>
            <w:r>
              <w:rPr>
                <w:rFonts w:hint="eastAsia"/>
                <w:color w:val="000000"/>
                <w:szCs w:val="18"/>
              </w:rPr>
              <w:t xml:space="preserve">　</w:t>
            </w:r>
          </w:p>
        </w:tc>
      </w:tr>
      <w:tr w:rsidR="00191053" w14:paraId="0394C53A" w14:textId="77777777">
        <w:trPr>
          <w:jc w:val="center"/>
        </w:trPr>
        <w:tc>
          <w:tcPr>
            <w:tcW w:w="449" w:type="dxa"/>
            <w:shd w:val="clear" w:color="auto" w:fill="auto"/>
            <w:vAlign w:val="center"/>
          </w:tcPr>
          <w:p w14:paraId="41DB24AF"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10</w:t>
            </w:r>
          </w:p>
        </w:tc>
        <w:tc>
          <w:tcPr>
            <w:tcW w:w="1382" w:type="dxa"/>
            <w:shd w:val="clear" w:color="auto" w:fill="auto"/>
            <w:vAlign w:val="center"/>
          </w:tcPr>
          <w:p w14:paraId="0F1B1762" w14:textId="77777777" w:rsidR="00191053" w:rsidRDefault="000C6D7F">
            <w:pPr>
              <w:pStyle w:val="afffffffffffd"/>
              <w:jc w:val="center"/>
              <w:rPr>
                <w:rFonts w:hint="eastAsia"/>
                <w:color w:val="000000"/>
                <w:szCs w:val="18"/>
              </w:rPr>
            </w:pPr>
            <w:r>
              <w:rPr>
                <w:rFonts w:hint="eastAsia"/>
                <w:color w:val="000000"/>
                <w:szCs w:val="18"/>
              </w:rPr>
              <w:t>肾蕨</w:t>
            </w:r>
          </w:p>
        </w:tc>
        <w:tc>
          <w:tcPr>
            <w:tcW w:w="921" w:type="dxa"/>
            <w:shd w:val="clear" w:color="auto" w:fill="auto"/>
            <w:vAlign w:val="center"/>
          </w:tcPr>
          <w:p w14:paraId="1D5CBADC" w14:textId="77777777" w:rsidR="00191053" w:rsidRDefault="000C6D7F">
            <w:pPr>
              <w:pStyle w:val="afffffffffffd"/>
              <w:jc w:val="center"/>
              <w:rPr>
                <w:rFonts w:hint="eastAsia"/>
                <w:color w:val="000000"/>
                <w:szCs w:val="18"/>
              </w:rPr>
            </w:pPr>
            <w:r>
              <w:rPr>
                <w:rFonts w:hint="eastAsia"/>
                <w:color w:val="000000"/>
                <w:szCs w:val="18"/>
              </w:rPr>
              <w:t>肾蕨科</w:t>
            </w:r>
          </w:p>
        </w:tc>
        <w:tc>
          <w:tcPr>
            <w:tcW w:w="1074" w:type="dxa"/>
            <w:shd w:val="clear" w:color="auto" w:fill="auto"/>
            <w:vAlign w:val="center"/>
          </w:tcPr>
          <w:p w14:paraId="09793C81" w14:textId="77777777" w:rsidR="00191053" w:rsidRDefault="000C6D7F">
            <w:pPr>
              <w:pStyle w:val="afffffffffffd"/>
              <w:jc w:val="center"/>
              <w:rPr>
                <w:rFonts w:hint="eastAsia"/>
                <w:color w:val="000000"/>
                <w:szCs w:val="18"/>
              </w:rPr>
            </w:pPr>
            <w:proofErr w:type="gramStart"/>
            <w:r>
              <w:rPr>
                <w:rFonts w:hint="eastAsia"/>
                <w:color w:val="000000"/>
                <w:szCs w:val="18"/>
              </w:rPr>
              <w:t>肾蕨属</w:t>
            </w:r>
            <w:proofErr w:type="gramEnd"/>
          </w:p>
        </w:tc>
        <w:tc>
          <w:tcPr>
            <w:tcW w:w="1688" w:type="dxa"/>
            <w:shd w:val="clear" w:color="auto" w:fill="auto"/>
            <w:vAlign w:val="center"/>
          </w:tcPr>
          <w:p w14:paraId="0B12C548"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Nephrolepis</w:t>
            </w:r>
            <w:proofErr w:type="spellEnd"/>
            <w:r>
              <w:rPr>
                <w:rFonts w:ascii="Times New Roman" w:hAnsi="Times New Roman"/>
                <w:i/>
                <w:iCs/>
                <w:color w:val="000000"/>
                <w:szCs w:val="18"/>
              </w:rPr>
              <w:t xml:space="preserve"> cordifolia</w:t>
            </w:r>
          </w:p>
        </w:tc>
        <w:tc>
          <w:tcPr>
            <w:tcW w:w="4450" w:type="dxa"/>
            <w:shd w:val="clear" w:color="auto" w:fill="auto"/>
            <w:vAlign w:val="center"/>
          </w:tcPr>
          <w:p w14:paraId="6A271945" w14:textId="77777777" w:rsidR="00191053" w:rsidRDefault="000C6D7F">
            <w:pPr>
              <w:pStyle w:val="afffffffffffd"/>
              <w:ind w:firstLineChars="100" w:firstLine="180"/>
              <w:rPr>
                <w:rFonts w:hint="eastAsia"/>
                <w:color w:val="000000"/>
                <w:szCs w:val="18"/>
              </w:rPr>
            </w:pPr>
            <w:r>
              <w:rPr>
                <w:rFonts w:hint="eastAsia"/>
                <w:color w:val="000000"/>
                <w:szCs w:val="18"/>
              </w:rPr>
              <w:t>多年生草本，喜温暖潮湿和半阴环境，不耐寒但也怕暑热，喜含腐殖质多的土壤</w:t>
            </w:r>
          </w:p>
        </w:tc>
        <w:tc>
          <w:tcPr>
            <w:tcW w:w="1994" w:type="dxa"/>
            <w:shd w:val="clear" w:color="auto" w:fill="auto"/>
            <w:vAlign w:val="center"/>
          </w:tcPr>
          <w:p w14:paraId="79015C28" w14:textId="77777777" w:rsidR="00191053" w:rsidRDefault="000C6D7F">
            <w:pPr>
              <w:pStyle w:val="afffffffffffd"/>
              <w:jc w:val="center"/>
              <w:rPr>
                <w:rFonts w:hint="eastAsia"/>
                <w:color w:val="000000"/>
                <w:szCs w:val="18"/>
              </w:rPr>
            </w:pPr>
            <w:r>
              <w:rPr>
                <w:rFonts w:hint="eastAsia"/>
                <w:color w:val="000000"/>
                <w:szCs w:val="18"/>
              </w:rPr>
              <w:t xml:space="preserve">　</w:t>
            </w:r>
          </w:p>
        </w:tc>
        <w:tc>
          <w:tcPr>
            <w:tcW w:w="1841" w:type="dxa"/>
            <w:shd w:val="clear" w:color="auto" w:fill="auto"/>
            <w:vAlign w:val="center"/>
          </w:tcPr>
          <w:p w14:paraId="4439608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C</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683991A1"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0119E00" w14:textId="77777777">
        <w:trPr>
          <w:jc w:val="center"/>
        </w:trPr>
        <w:tc>
          <w:tcPr>
            <w:tcW w:w="449" w:type="dxa"/>
            <w:shd w:val="clear" w:color="auto" w:fill="auto"/>
            <w:vAlign w:val="center"/>
          </w:tcPr>
          <w:p w14:paraId="7D5EFF95"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lastRenderedPageBreak/>
              <w:t>11</w:t>
            </w:r>
          </w:p>
        </w:tc>
        <w:tc>
          <w:tcPr>
            <w:tcW w:w="1382" w:type="dxa"/>
            <w:shd w:val="clear" w:color="auto" w:fill="auto"/>
            <w:vAlign w:val="center"/>
          </w:tcPr>
          <w:p w14:paraId="407FFC34" w14:textId="77777777" w:rsidR="00191053" w:rsidRDefault="000C6D7F">
            <w:pPr>
              <w:pStyle w:val="afffffffffffd"/>
              <w:jc w:val="center"/>
              <w:rPr>
                <w:rFonts w:hint="eastAsia"/>
                <w:color w:val="000000"/>
                <w:szCs w:val="18"/>
              </w:rPr>
            </w:pPr>
            <w:r>
              <w:rPr>
                <w:rFonts w:hint="eastAsia"/>
                <w:color w:val="000000"/>
                <w:szCs w:val="18"/>
              </w:rPr>
              <w:t>石蒜</w:t>
            </w:r>
          </w:p>
        </w:tc>
        <w:tc>
          <w:tcPr>
            <w:tcW w:w="921" w:type="dxa"/>
            <w:shd w:val="clear" w:color="auto" w:fill="auto"/>
            <w:vAlign w:val="center"/>
          </w:tcPr>
          <w:p w14:paraId="08FB2126" w14:textId="77777777" w:rsidR="00191053" w:rsidRDefault="000C6D7F">
            <w:pPr>
              <w:pStyle w:val="afffffffffffd"/>
              <w:jc w:val="center"/>
              <w:rPr>
                <w:rFonts w:hint="eastAsia"/>
                <w:color w:val="000000"/>
                <w:szCs w:val="18"/>
              </w:rPr>
            </w:pPr>
            <w:r>
              <w:rPr>
                <w:rFonts w:hint="eastAsia"/>
                <w:color w:val="000000"/>
                <w:szCs w:val="18"/>
              </w:rPr>
              <w:t>石蒜科</w:t>
            </w:r>
          </w:p>
        </w:tc>
        <w:tc>
          <w:tcPr>
            <w:tcW w:w="1074" w:type="dxa"/>
            <w:shd w:val="clear" w:color="auto" w:fill="auto"/>
            <w:vAlign w:val="center"/>
          </w:tcPr>
          <w:p w14:paraId="25336282" w14:textId="77777777" w:rsidR="00191053" w:rsidRDefault="000C6D7F">
            <w:pPr>
              <w:pStyle w:val="afffffffffffd"/>
              <w:jc w:val="center"/>
              <w:rPr>
                <w:rFonts w:hint="eastAsia"/>
                <w:color w:val="000000"/>
                <w:szCs w:val="18"/>
              </w:rPr>
            </w:pPr>
            <w:r>
              <w:rPr>
                <w:rFonts w:hint="eastAsia"/>
                <w:color w:val="000000"/>
                <w:szCs w:val="18"/>
              </w:rPr>
              <w:t>石蒜属</w:t>
            </w:r>
          </w:p>
        </w:tc>
        <w:tc>
          <w:tcPr>
            <w:tcW w:w="1688" w:type="dxa"/>
            <w:shd w:val="clear" w:color="auto" w:fill="auto"/>
            <w:vAlign w:val="center"/>
          </w:tcPr>
          <w:p w14:paraId="3F56D571"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Lycoris</w:t>
            </w:r>
            <w:proofErr w:type="spellEnd"/>
            <w:r>
              <w:rPr>
                <w:rFonts w:ascii="Times New Roman" w:hAnsi="Times New Roman"/>
                <w:i/>
                <w:iCs/>
                <w:color w:val="000000"/>
                <w:szCs w:val="18"/>
              </w:rPr>
              <w:t xml:space="preserve"> radiata</w:t>
            </w:r>
          </w:p>
        </w:tc>
        <w:tc>
          <w:tcPr>
            <w:tcW w:w="4450" w:type="dxa"/>
            <w:shd w:val="clear" w:color="auto" w:fill="auto"/>
            <w:vAlign w:val="center"/>
          </w:tcPr>
          <w:p w14:paraId="01471D15" w14:textId="77777777" w:rsidR="00191053" w:rsidRDefault="000C6D7F">
            <w:pPr>
              <w:pStyle w:val="afffffffffffd"/>
              <w:ind w:firstLineChars="100" w:firstLine="180"/>
              <w:rPr>
                <w:rFonts w:hint="eastAsia"/>
                <w:color w:val="000000"/>
                <w:szCs w:val="18"/>
              </w:rPr>
            </w:pPr>
            <w:r>
              <w:rPr>
                <w:rFonts w:hint="eastAsia"/>
                <w:color w:val="000000"/>
                <w:szCs w:val="18"/>
              </w:rPr>
              <w:t>多年生草本，喜光喜暖，喜半阴，喜湿润且耐干旱，稍耐寒</w:t>
            </w:r>
          </w:p>
        </w:tc>
        <w:tc>
          <w:tcPr>
            <w:tcW w:w="1994" w:type="dxa"/>
            <w:shd w:val="clear" w:color="auto" w:fill="auto"/>
            <w:vAlign w:val="center"/>
          </w:tcPr>
          <w:p w14:paraId="2033579E" w14:textId="77777777" w:rsidR="00191053" w:rsidRDefault="000C6D7F">
            <w:pPr>
              <w:pStyle w:val="afffffffffffd"/>
              <w:jc w:val="center"/>
              <w:rPr>
                <w:rFonts w:hint="eastAsia"/>
                <w:color w:val="000000"/>
                <w:szCs w:val="18"/>
              </w:rPr>
            </w:pPr>
            <w:r>
              <w:rPr>
                <w:rFonts w:hint="eastAsia"/>
                <w:color w:val="000000"/>
                <w:szCs w:val="18"/>
              </w:rPr>
              <w:t>花期8月～9月</w:t>
            </w:r>
            <w:r>
              <w:rPr>
                <w:rFonts w:hint="eastAsia"/>
                <w:color w:val="000000"/>
                <w:szCs w:val="18"/>
              </w:rPr>
              <w:br/>
              <w:t>果期10月</w:t>
            </w:r>
          </w:p>
        </w:tc>
        <w:tc>
          <w:tcPr>
            <w:tcW w:w="1841" w:type="dxa"/>
            <w:shd w:val="clear" w:color="auto" w:fill="auto"/>
            <w:vAlign w:val="center"/>
          </w:tcPr>
          <w:p w14:paraId="6CB50996"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83DA5E1"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5955F4FC" w14:textId="77777777">
        <w:trPr>
          <w:jc w:val="center"/>
        </w:trPr>
        <w:tc>
          <w:tcPr>
            <w:tcW w:w="449" w:type="dxa"/>
            <w:shd w:val="clear" w:color="auto" w:fill="auto"/>
            <w:vAlign w:val="center"/>
          </w:tcPr>
          <w:p w14:paraId="6EE74A2D"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12</w:t>
            </w:r>
          </w:p>
        </w:tc>
        <w:tc>
          <w:tcPr>
            <w:tcW w:w="1382" w:type="dxa"/>
            <w:shd w:val="clear" w:color="auto" w:fill="auto"/>
            <w:vAlign w:val="center"/>
          </w:tcPr>
          <w:p w14:paraId="3A159B02" w14:textId="77777777" w:rsidR="00191053" w:rsidRDefault="000C6D7F">
            <w:pPr>
              <w:pStyle w:val="afffffffffffd"/>
              <w:jc w:val="center"/>
              <w:rPr>
                <w:rFonts w:hint="eastAsia"/>
                <w:color w:val="000000"/>
                <w:szCs w:val="18"/>
              </w:rPr>
            </w:pPr>
            <w:r>
              <w:rPr>
                <w:rFonts w:hint="eastAsia"/>
                <w:color w:val="000000"/>
                <w:szCs w:val="18"/>
              </w:rPr>
              <w:t>吉祥草</w:t>
            </w:r>
          </w:p>
        </w:tc>
        <w:tc>
          <w:tcPr>
            <w:tcW w:w="921" w:type="dxa"/>
            <w:shd w:val="clear" w:color="auto" w:fill="auto"/>
            <w:vAlign w:val="center"/>
          </w:tcPr>
          <w:p w14:paraId="69E85C8A" w14:textId="77777777" w:rsidR="00191053" w:rsidRDefault="000C6D7F">
            <w:pPr>
              <w:pStyle w:val="afffffffffffd"/>
              <w:jc w:val="center"/>
              <w:rPr>
                <w:rFonts w:hint="eastAsia"/>
                <w:color w:val="000000"/>
                <w:szCs w:val="18"/>
              </w:rPr>
            </w:pPr>
            <w:r>
              <w:rPr>
                <w:rFonts w:hint="eastAsia"/>
                <w:color w:val="000000"/>
                <w:szCs w:val="18"/>
              </w:rPr>
              <w:t>天门冬科</w:t>
            </w:r>
          </w:p>
        </w:tc>
        <w:tc>
          <w:tcPr>
            <w:tcW w:w="1074" w:type="dxa"/>
            <w:shd w:val="clear" w:color="auto" w:fill="auto"/>
            <w:vAlign w:val="center"/>
          </w:tcPr>
          <w:p w14:paraId="1232F88C" w14:textId="77777777" w:rsidR="00191053" w:rsidRDefault="000C6D7F">
            <w:pPr>
              <w:pStyle w:val="afffffffffffd"/>
              <w:jc w:val="center"/>
              <w:rPr>
                <w:rFonts w:hint="eastAsia"/>
                <w:color w:val="000000"/>
                <w:szCs w:val="18"/>
              </w:rPr>
            </w:pPr>
            <w:r>
              <w:rPr>
                <w:rFonts w:hint="eastAsia"/>
                <w:color w:val="000000"/>
                <w:szCs w:val="18"/>
              </w:rPr>
              <w:t>吉祥草属</w:t>
            </w:r>
          </w:p>
        </w:tc>
        <w:tc>
          <w:tcPr>
            <w:tcW w:w="1688" w:type="dxa"/>
            <w:shd w:val="clear" w:color="auto" w:fill="auto"/>
            <w:vAlign w:val="center"/>
          </w:tcPr>
          <w:p w14:paraId="4875C13D"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Reineckea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carnea</w:t>
            </w:r>
            <w:proofErr w:type="spellEnd"/>
          </w:p>
        </w:tc>
        <w:tc>
          <w:tcPr>
            <w:tcW w:w="4450" w:type="dxa"/>
            <w:shd w:val="clear" w:color="auto" w:fill="auto"/>
            <w:vAlign w:val="center"/>
          </w:tcPr>
          <w:p w14:paraId="68832BB5" w14:textId="77777777" w:rsidR="00191053" w:rsidRDefault="000C6D7F">
            <w:pPr>
              <w:pStyle w:val="afffffffffffd"/>
              <w:ind w:firstLineChars="100" w:firstLine="180"/>
              <w:rPr>
                <w:rFonts w:hint="eastAsia"/>
                <w:color w:val="000000"/>
                <w:szCs w:val="18"/>
              </w:rPr>
            </w:pPr>
            <w:r>
              <w:rPr>
                <w:rFonts w:hint="eastAsia"/>
                <w:color w:val="000000"/>
                <w:szCs w:val="18"/>
              </w:rPr>
              <w:t>多年生草本，性喜温暖、湿润的环境，较耐寒耐阴，适应性强，对土壤要求不严</w:t>
            </w:r>
          </w:p>
        </w:tc>
        <w:tc>
          <w:tcPr>
            <w:tcW w:w="1994" w:type="dxa"/>
            <w:shd w:val="clear" w:color="auto" w:fill="auto"/>
            <w:vAlign w:val="center"/>
          </w:tcPr>
          <w:p w14:paraId="0B30A3D6" w14:textId="77777777" w:rsidR="00191053" w:rsidRDefault="000C6D7F">
            <w:pPr>
              <w:pStyle w:val="afffffffffffd"/>
              <w:jc w:val="center"/>
              <w:rPr>
                <w:rFonts w:hint="eastAsia"/>
                <w:color w:val="000000"/>
                <w:szCs w:val="18"/>
              </w:rPr>
            </w:pPr>
            <w:r>
              <w:rPr>
                <w:rFonts w:hint="eastAsia"/>
                <w:color w:val="000000"/>
                <w:szCs w:val="18"/>
              </w:rPr>
              <w:t>花果期7月～11月</w:t>
            </w:r>
          </w:p>
        </w:tc>
        <w:tc>
          <w:tcPr>
            <w:tcW w:w="1841" w:type="dxa"/>
            <w:shd w:val="clear" w:color="auto" w:fill="auto"/>
            <w:vAlign w:val="center"/>
          </w:tcPr>
          <w:p w14:paraId="6409FD7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6E4E9FD1" w14:textId="77777777" w:rsidR="00191053" w:rsidRDefault="000C6D7F">
            <w:pPr>
              <w:pStyle w:val="afffffffffffd"/>
              <w:jc w:val="center"/>
              <w:rPr>
                <w:rFonts w:hint="eastAsia"/>
                <w:color w:val="000000"/>
                <w:szCs w:val="18"/>
              </w:rPr>
            </w:pPr>
            <w:r>
              <w:rPr>
                <w:rFonts w:hint="eastAsia"/>
                <w:color w:val="000000"/>
                <w:szCs w:val="18"/>
              </w:rPr>
              <w:t>珠三角</w:t>
            </w:r>
          </w:p>
        </w:tc>
      </w:tr>
      <w:tr w:rsidR="00191053" w14:paraId="5E8A2394" w14:textId="77777777">
        <w:trPr>
          <w:jc w:val="center"/>
        </w:trPr>
        <w:tc>
          <w:tcPr>
            <w:tcW w:w="449" w:type="dxa"/>
            <w:shd w:val="clear" w:color="auto" w:fill="auto"/>
            <w:vAlign w:val="center"/>
          </w:tcPr>
          <w:p w14:paraId="51A43C4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13</w:t>
            </w:r>
          </w:p>
        </w:tc>
        <w:tc>
          <w:tcPr>
            <w:tcW w:w="1382" w:type="dxa"/>
            <w:shd w:val="clear" w:color="auto" w:fill="auto"/>
            <w:vAlign w:val="center"/>
          </w:tcPr>
          <w:p w14:paraId="24A9CD6F" w14:textId="77777777" w:rsidR="00191053" w:rsidRDefault="000C6D7F">
            <w:pPr>
              <w:pStyle w:val="afffffffffffd"/>
              <w:jc w:val="center"/>
              <w:rPr>
                <w:rFonts w:hint="eastAsia"/>
                <w:color w:val="000000"/>
                <w:szCs w:val="18"/>
              </w:rPr>
            </w:pPr>
            <w:r>
              <w:rPr>
                <w:rFonts w:hint="eastAsia"/>
                <w:color w:val="000000"/>
                <w:szCs w:val="18"/>
              </w:rPr>
              <w:t>麦冬</w:t>
            </w:r>
          </w:p>
        </w:tc>
        <w:tc>
          <w:tcPr>
            <w:tcW w:w="921" w:type="dxa"/>
            <w:shd w:val="clear" w:color="auto" w:fill="auto"/>
            <w:vAlign w:val="center"/>
          </w:tcPr>
          <w:p w14:paraId="213ADA0B" w14:textId="77777777" w:rsidR="00191053" w:rsidRDefault="000C6D7F">
            <w:pPr>
              <w:pStyle w:val="afffffffffffd"/>
              <w:jc w:val="center"/>
              <w:rPr>
                <w:rFonts w:hint="eastAsia"/>
                <w:color w:val="000000"/>
                <w:szCs w:val="18"/>
              </w:rPr>
            </w:pPr>
            <w:r>
              <w:rPr>
                <w:rFonts w:hint="eastAsia"/>
                <w:color w:val="000000"/>
                <w:szCs w:val="18"/>
              </w:rPr>
              <w:t>天门冬科</w:t>
            </w:r>
          </w:p>
        </w:tc>
        <w:tc>
          <w:tcPr>
            <w:tcW w:w="1074" w:type="dxa"/>
            <w:shd w:val="clear" w:color="auto" w:fill="auto"/>
            <w:vAlign w:val="center"/>
          </w:tcPr>
          <w:p w14:paraId="69CB8CBE" w14:textId="77777777" w:rsidR="00191053" w:rsidRDefault="000C6D7F">
            <w:pPr>
              <w:pStyle w:val="afffffffffffd"/>
              <w:jc w:val="center"/>
              <w:rPr>
                <w:rFonts w:hint="eastAsia"/>
                <w:color w:val="000000"/>
                <w:szCs w:val="18"/>
              </w:rPr>
            </w:pPr>
            <w:r>
              <w:rPr>
                <w:rFonts w:hint="eastAsia"/>
                <w:color w:val="000000"/>
                <w:szCs w:val="18"/>
              </w:rPr>
              <w:t>沿阶草属</w:t>
            </w:r>
          </w:p>
        </w:tc>
        <w:tc>
          <w:tcPr>
            <w:tcW w:w="1688" w:type="dxa"/>
            <w:shd w:val="clear" w:color="auto" w:fill="auto"/>
            <w:vAlign w:val="center"/>
          </w:tcPr>
          <w:p w14:paraId="40E3506E"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Ophiopogon japonicus</w:t>
            </w:r>
          </w:p>
        </w:tc>
        <w:tc>
          <w:tcPr>
            <w:tcW w:w="4450" w:type="dxa"/>
            <w:shd w:val="clear" w:color="auto" w:fill="auto"/>
            <w:vAlign w:val="center"/>
          </w:tcPr>
          <w:p w14:paraId="6B916C04" w14:textId="77777777" w:rsidR="00191053" w:rsidRDefault="000C6D7F">
            <w:pPr>
              <w:pStyle w:val="afffffffffffd"/>
              <w:ind w:firstLineChars="100" w:firstLine="180"/>
              <w:rPr>
                <w:rFonts w:hint="eastAsia"/>
                <w:color w:val="000000"/>
                <w:szCs w:val="18"/>
              </w:rPr>
            </w:pPr>
            <w:r>
              <w:rPr>
                <w:rFonts w:hint="eastAsia"/>
                <w:color w:val="000000"/>
                <w:szCs w:val="18"/>
              </w:rPr>
              <w:t>草本，喜光喜暖，喜欢土质疏松、肥沃湿润、排水良好的壤土</w:t>
            </w:r>
          </w:p>
        </w:tc>
        <w:tc>
          <w:tcPr>
            <w:tcW w:w="1994" w:type="dxa"/>
            <w:shd w:val="clear" w:color="auto" w:fill="auto"/>
            <w:vAlign w:val="center"/>
          </w:tcPr>
          <w:p w14:paraId="44E9D069" w14:textId="77777777" w:rsidR="00191053" w:rsidRDefault="000C6D7F">
            <w:pPr>
              <w:pStyle w:val="afffffffffffd"/>
              <w:jc w:val="center"/>
              <w:rPr>
                <w:rFonts w:hint="eastAsia"/>
                <w:color w:val="000000"/>
                <w:szCs w:val="18"/>
              </w:rPr>
            </w:pPr>
            <w:r>
              <w:rPr>
                <w:rFonts w:hint="eastAsia"/>
                <w:color w:val="000000"/>
                <w:szCs w:val="18"/>
              </w:rPr>
              <w:t>花期5月～8月</w:t>
            </w:r>
            <w:r>
              <w:rPr>
                <w:rFonts w:hint="eastAsia"/>
                <w:color w:val="000000"/>
                <w:szCs w:val="18"/>
              </w:rPr>
              <w:br/>
              <w:t>果期8月～9月</w:t>
            </w:r>
          </w:p>
        </w:tc>
        <w:tc>
          <w:tcPr>
            <w:tcW w:w="1841" w:type="dxa"/>
            <w:shd w:val="clear" w:color="auto" w:fill="auto"/>
            <w:vAlign w:val="center"/>
          </w:tcPr>
          <w:p w14:paraId="58ED28D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D</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1D44414F" w14:textId="77777777" w:rsidR="00191053" w:rsidRDefault="000C6D7F">
            <w:pPr>
              <w:pStyle w:val="afffffffffffd"/>
              <w:jc w:val="center"/>
              <w:rPr>
                <w:rFonts w:hint="eastAsia"/>
                <w:color w:val="000000"/>
                <w:szCs w:val="18"/>
              </w:rPr>
            </w:pPr>
            <w:r>
              <w:rPr>
                <w:rFonts w:hint="eastAsia"/>
                <w:color w:val="000000"/>
                <w:szCs w:val="18"/>
              </w:rPr>
              <w:t>粤东、粤西、珠三角</w:t>
            </w:r>
          </w:p>
        </w:tc>
      </w:tr>
      <w:tr w:rsidR="00191053" w14:paraId="20BBAFF3" w14:textId="77777777">
        <w:trPr>
          <w:jc w:val="center"/>
        </w:trPr>
        <w:tc>
          <w:tcPr>
            <w:tcW w:w="449" w:type="dxa"/>
            <w:shd w:val="clear" w:color="auto" w:fill="auto"/>
            <w:vAlign w:val="center"/>
          </w:tcPr>
          <w:p w14:paraId="7483C139"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14</w:t>
            </w:r>
          </w:p>
        </w:tc>
        <w:tc>
          <w:tcPr>
            <w:tcW w:w="1382" w:type="dxa"/>
            <w:shd w:val="clear" w:color="auto" w:fill="auto"/>
            <w:vAlign w:val="center"/>
          </w:tcPr>
          <w:p w14:paraId="7D98AD73" w14:textId="77777777" w:rsidR="00191053" w:rsidRDefault="000C6D7F">
            <w:pPr>
              <w:pStyle w:val="afffffffffffd"/>
              <w:jc w:val="center"/>
              <w:rPr>
                <w:rFonts w:hint="eastAsia"/>
                <w:color w:val="000000"/>
                <w:szCs w:val="18"/>
              </w:rPr>
            </w:pPr>
            <w:proofErr w:type="gramStart"/>
            <w:r>
              <w:rPr>
                <w:rFonts w:hint="eastAsia"/>
                <w:color w:val="000000"/>
                <w:szCs w:val="18"/>
              </w:rPr>
              <w:t>春羽</w:t>
            </w:r>
            <w:proofErr w:type="gramEnd"/>
          </w:p>
        </w:tc>
        <w:tc>
          <w:tcPr>
            <w:tcW w:w="921" w:type="dxa"/>
            <w:shd w:val="clear" w:color="auto" w:fill="auto"/>
            <w:vAlign w:val="center"/>
          </w:tcPr>
          <w:p w14:paraId="65431DD2" w14:textId="77777777" w:rsidR="00191053" w:rsidRDefault="000C6D7F">
            <w:pPr>
              <w:pStyle w:val="afffffffffffd"/>
              <w:jc w:val="center"/>
              <w:rPr>
                <w:rFonts w:hint="eastAsia"/>
                <w:color w:val="000000"/>
                <w:szCs w:val="18"/>
              </w:rPr>
            </w:pPr>
            <w:r>
              <w:rPr>
                <w:rFonts w:hint="eastAsia"/>
                <w:color w:val="000000"/>
                <w:szCs w:val="18"/>
              </w:rPr>
              <w:t>天南星科</w:t>
            </w:r>
          </w:p>
        </w:tc>
        <w:tc>
          <w:tcPr>
            <w:tcW w:w="1074" w:type="dxa"/>
            <w:shd w:val="clear" w:color="auto" w:fill="auto"/>
            <w:vAlign w:val="center"/>
          </w:tcPr>
          <w:p w14:paraId="5ADBE3AB" w14:textId="77777777" w:rsidR="00191053" w:rsidRDefault="000C6D7F">
            <w:pPr>
              <w:pStyle w:val="afffffffffffd"/>
              <w:jc w:val="center"/>
              <w:rPr>
                <w:rFonts w:hint="eastAsia"/>
                <w:color w:val="000000"/>
                <w:szCs w:val="18"/>
              </w:rPr>
            </w:pPr>
            <w:proofErr w:type="gramStart"/>
            <w:r>
              <w:rPr>
                <w:rFonts w:hint="eastAsia"/>
                <w:color w:val="000000"/>
                <w:szCs w:val="18"/>
              </w:rPr>
              <w:t>鹅掌芋属</w:t>
            </w:r>
            <w:proofErr w:type="gramEnd"/>
          </w:p>
        </w:tc>
        <w:tc>
          <w:tcPr>
            <w:tcW w:w="1688" w:type="dxa"/>
            <w:shd w:val="clear" w:color="auto" w:fill="auto"/>
            <w:vAlign w:val="center"/>
          </w:tcPr>
          <w:p w14:paraId="40BA03EB"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Thaumatophyllum</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bipinnatifidum</w:t>
            </w:r>
            <w:proofErr w:type="spellEnd"/>
          </w:p>
        </w:tc>
        <w:tc>
          <w:tcPr>
            <w:tcW w:w="4450" w:type="dxa"/>
            <w:shd w:val="clear" w:color="auto" w:fill="auto"/>
            <w:vAlign w:val="center"/>
          </w:tcPr>
          <w:p w14:paraId="3B351E52" w14:textId="77777777" w:rsidR="00191053" w:rsidRDefault="000C6D7F">
            <w:pPr>
              <w:pStyle w:val="afffffffffffd"/>
              <w:ind w:firstLineChars="100" w:firstLine="180"/>
              <w:rPr>
                <w:rFonts w:hint="eastAsia"/>
                <w:color w:val="000000"/>
                <w:szCs w:val="18"/>
              </w:rPr>
            </w:pPr>
            <w:r>
              <w:rPr>
                <w:rFonts w:hint="eastAsia"/>
                <w:color w:val="000000"/>
                <w:szCs w:val="18"/>
              </w:rPr>
              <w:t>多年生草本，喜光喜暖，耐半荫，喜湿润，耐热，不耐寒，喜肥沃、疏松和排水良好的壤土</w:t>
            </w:r>
          </w:p>
        </w:tc>
        <w:tc>
          <w:tcPr>
            <w:tcW w:w="1994" w:type="dxa"/>
            <w:shd w:val="clear" w:color="auto" w:fill="auto"/>
            <w:vAlign w:val="center"/>
          </w:tcPr>
          <w:p w14:paraId="7FD9025B" w14:textId="77777777" w:rsidR="00191053" w:rsidRDefault="000C6D7F">
            <w:pPr>
              <w:pStyle w:val="afffffffffffd"/>
              <w:jc w:val="center"/>
              <w:rPr>
                <w:rFonts w:hint="eastAsia"/>
                <w:color w:val="000000"/>
                <w:szCs w:val="18"/>
              </w:rPr>
            </w:pPr>
            <w:r>
              <w:rPr>
                <w:rFonts w:hint="eastAsia"/>
                <w:color w:val="000000"/>
                <w:szCs w:val="18"/>
              </w:rPr>
              <w:t>花期3月～5月</w:t>
            </w:r>
          </w:p>
        </w:tc>
        <w:tc>
          <w:tcPr>
            <w:tcW w:w="1841" w:type="dxa"/>
            <w:shd w:val="clear" w:color="auto" w:fill="auto"/>
            <w:vAlign w:val="center"/>
          </w:tcPr>
          <w:p w14:paraId="433C63B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7EC9D9F6"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CCAF380" w14:textId="77777777">
        <w:trPr>
          <w:jc w:val="center"/>
        </w:trPr>
        <w:tc>
          <w:tcPr>
            <w:tcW w:w="449" w:type="dxa"/>
            <w:shd w:val="clear" w:color="auto" w:fill="auto"/>
            <w:vAlign w:val="center"/>
          </w:tcPr>
          <w:p w14:paraId="5B59C13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15</w:t>
            </w:r>
          </w:p>
        </w:tc>
        <w:tc>
          <w:tcPr>
            <w:tcW w:w="1382" w:type="dxa"/>
            <w:shd w:val="clear" w:color="auto" w:fill="auto"/>
            <w:vAlign w:val="center"/>
          </w:tcPr>
          <w:p w14:paraId="1D571156" w14:textId="77777777" w:rsidR="00191053" w:rsidRDefault="000C6D7F">
            <w:pPr>
              <w:pStyle w:val="afffffffffffd"/>
              <w:jc w:val="center"/>
              <w:rPr>
                <w:rFonts w:hint="eastAsia"/>
                <w:color w:val="000000"/>
                <w:szCs w:val="18"/>
              </w:rPr>
            </w:pPr>
            <w:r>
              <w:rPr>
                <w:rFonts w:hint="eastAsia"/>
                <w:color w:val="000000"/>
                <w:szCs w:val="18"/>
              </w:rPr>
              <w:t>紫背万年青</w:t>
            </w:r>
          </w:p>
        </w:tc>
        <w:tc>
          <w:tcPr>
            <w:tcW w:w="921" w:type="dxa"/>
            <w:shd w:val="clear" w:color="auto" w:fill="auto"/>
            <w:vAlign w:val="center"/>
          </w:tcPr>
          <w:p w14:paraId="3040D15B" w14:textId="77777777" w:rsidR="00191053" w:rsidRDefault="000C6D7F">
            <w:pPr>
              <w:pStyle w:val="afffffffffffd"/>
              <w:jc w:val="center"/>
              <w:rPr>
                <w:rFonts w:hint="eastAsia"/>
                <w:color w:val="000000"/>
                <w:szCs w:val="18"/>
              </w:rPr>
            </w:pPr>
            <w:r>
              <w:rPr>
                <w:rFonts w:hint="eastAsia"/>
                <w:color w:val="000000"/>
                <w:szCs w:val="18"/>
              </w:rPr>
              <w:t>鸭跖草科</w:t>
            </w:r>
          </w:p>
        </w:tc>
        <w:tc>
          <w:tcPr>
            <w:tcW w:w="1074" w:type="dxa"/>
            <w:shd w:val="clear" w:color="auto" w:fill="auto"/>
            <w:vAlign w:val="center"/>
          </w:tcPr>
          <w:p w14:paraId="41AC63FA" w14:textId="77777777" w:rsidR="00191053" w:rsidRDefault="000C6D7F">
            <w:pPr>
              <w:pStyle w:val="afffffffffffd"/>
              <w:jc w:val="center"/>
              <w:rPr>
                <w:rFonts w:hint="eastAsia"/>
                <w:color w:val="000000"/>
                <w:szCs w:val="18"/>
              </w:rPr>
            </w:pPr>
            <w:r>
              <w:rPr>
                <w:rFonts w:hint="eastAsia"/>
                <w:color w:val="000000"/>
                <w:szCs w:val="18"/>
              </w:rPr>
              <w:t>紫露草属</w:t>
            </w:r>
          </w:p>
        </w:tc>
        <w:tc>
          <w:tcPr>
            <w:tcW w:w="1688" w:type="dxa"/>
            <w:shd w:val="clear" w:color="auto" w:fill="auto"/>
            <w:vAlign w:val="center"/>
          </w:tcPr>
          <w:p w14:paraId="0D845872"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Tradescantia </w:t>
            </w:r>
            <w:proofErr w:type="spellStart"/>
            <w:r>
              <w:rPr>
                <w:rFonts w:ascii="Times New Roman" w:hAnsi="Times New Roman"/>
                <w:i/>
                <w:iCs/>
                <w:color w:val="000000"/>
                <w:szCs w:val="18"/>
              </w:rPr>
              <w:t>spathacea</w:t>
            </w:r>
            <w:proofErr w:type="spellEnd"/>
          </w:p>
        </w:tc>
        <w:tc>
          <w:tcPr>
            <w:tcW w:w="4450" w:type="dxa"/>
            <w:shd w:val="clear" w:color="auto" w:fill="auto"/>
            <w:vAlign w:val="center"/>
          </w:tcPr>
          <w:p w14:paraId="2941D319" w14:textId="77777777" w:rsidR="00191053" w:rsidRDefault="000C6D7F">
            <w:pPr>
              <w:pStyle w:val="afffffffffffd"/>
              <w:ind w:firstLineChars="100" w:firstLine="180"/>
              <w:rPr>
                <w:rFonts w:hint="eastAsia"/>
                <w:color w:val="000000"/>
                <w:szCs w:val="18"/>
              </w:rPr>
            </w:pPr>
            <w:r>
              <w:rPr>
                <w:rFonts w:hint="eastAsia"/>
                <w:color w:val="000000"/>
                <w:szCs w:val="18"/>
              </w:rPr>
              <w:t>多年生草本，性强健，喜光耐荫，耐热，不耐寒，耐</w:t>
            </w:r>
            <w:proofErr w:type="gramStart"/>
            <w:r>
              <w:rPr>
                <w:rFonts w:hint="eastAsia"/>
                <w:color w:val="000000"/>
                <w:szCs w:val="18"/>
              </w:rPr>
              <w:t>瘠</w:t>
            </w:r>
            <w:proofErr w:type="gramEnd"/>
            <w:r>
              <w:rPr>
                <w:rFonts w:hint="eastAsia"/>
                <w:color w:val="000000"/>
                <w:szCs w:val="18"/>
              </w:rPr>
              <w:t>，对土壤要求不严</w:t>
            </w:r>
          </w:p>
        </w:tc>
        <w:tc>
          <w:tcPr>
            <w:tcW w:w="1994" w:type="dxa"/>
            <w:shd w:val="clear" w:color="auto" w:fill="auto"/>
            <w:vAlign w:val="center"/>
          </w:tcPr>
          <w:p w14:paraId="5D4C3D13" w14:textId="77777777" w:rsidR="00191053" w:rsidRDefault="000C6D7F">
            <w:pPr>
              <w:pStyle w:val="afffffffffffd"/>
              <w:jc w:val="center"/>
              <w:rPr>
                <w:rFonts w:hint="eastAsia"/>
                <w:color w:val="000000"/>
                <w:szCs w:val="18"/>
              </w:rPr>
            </w:pPr>
            <w:r>
              <w:rPr>
                <w:rFonts w:hint="eastAsia"/>
                <w:color w:val="000000"/>
                <w:szCs w:val="18"/>
              </w:rPr>
              <w:t>花期5月～8月</w:t>
            </w:r>
          </w:p>
        </w:tc>
        <w:tc>
          <w:tcPr>
            <w:tcW w:w="1841" w:type="dxa"/>
            <w:shd w:val="clear" w:color="auto" w:fill="auto"/>
            <w:vAlign w:val="center"/>
          </w:tcPr>
          <w:p w14:paraId="50CFD752"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D</w:t>
            </w:r>
            <w:r>
              <w:rPr>
                <w:rFonts w:ascii="Times New Roman" w:hAnsi="Times New Roman"/>
                <w:color w:val="000000"/>
                <w:szCs w:val="18"/>
              </w:rPr>
              <w:t>、</w:t>
            </w:r>
            <w:r>
              <w:rPr>
                <w:rFonts w:ascii="Times New Roman" w:hAnsi="Times New Roman"/>
                <w:color w:val="000000"/>
                <w:szCs w:val="18"/>
              </w:rPr>
              <w:t>E</w:t>
            </w:r>
            <w:r>
              <w:rPr>
                <w:rFonts w:ascii="Times New Roman" w:hAnsi="Times New Roman"/>
                <w:color w:val="000000"/>
                <w:szCs w:val="18"/>
              </w:rPr>
              <w:t>、</w:t>
            </w:r>
            <w:r>
              <w:rPr>
                <w:rFonts w:ascii="Times New Roman" w:hAnsi="Times New Roman"/>
                <w:color w:val="000000"/>
                <w:szCs w:val="18"/>
              </w:rPr>
              <w:t>F</w:t>
            </w:r>
          </w:p>
        </w:tc>
        <w:tc>
          <w:tcPr>
            <w:tcW w:w="1077" w:type="dxa"/>
            <w:vAlign w:val="center"/>
          </w:tcPr>
          <w:p w14:paraId="50844153"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08CB18D8" w14:textId="77777777">
        <w:trPr>
          <w:jc w:val="center"/>
        </w:trPr>
        <w:tc>
          <w:tcPr>
            <w:tcW w:w="14876" w:type="dxa"/>
            <w:gridSpan w:val="9"/>
            <w:shd w:val="clear" w:color="auto" w:fill="auto"/>
            <w:vAlign w:val="center"/>
          </w:tcPr>
          <w:p w14:paraId="7F33FF03" w14:textId="77777777" w:rsidR="00191053" w:rsidRDefault="000C6D7F">
            <w:pPr>
              <w:pStyle w:val="afffffffffffd"/>
              <w:jc w:val="center"/>
              <w:rPr>
                <w:rFonts w:hint="eastAsia"/>
                <w:b/>
                <w:bCs/>
                <w:color w:val="000000"/>
                <w:szCs w:val="18"/>
              </w:rPr>
            </w:pPr>
            <w:r>
              <w:rPr>
                <w:rFonts w:hint="eastAsia"/>
                <w:b/>
                <w:bCs/>
                <w:color w:val="000000"/>
                <w:szCs w:val="18"/>
              </w:rPr>
              <w:t>藤本</w:t>
            </w:r>
          </w:p>
        </w:tc>
      </w:tr>
      <w:tr w:rsidR="00191053" w14:paraId="28A84CA4" w14:textId="77777777">
        <w:trPr>
          <w:jc w:val="center"/>
        </w:trPr>
        <w:tc>
          <w:tcPr>
            <w:tcW w:w="449" w:type="dxa"/>
            <w:shd w:val="clear" w:color="auto" w:fill="auto"/>
            <w:vAlign w:val="center"/>
          </w:tcPr>
          <w:p w14:paraId="7284C89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w:t>
            </w:r>
          </w:p>
        </w:tc>
        <w:tc>
          <w:tcPr>
            <w:tcW w:w="1382" w:type="dxa"/>
            <w:shd w:val="clear" w:color="auto" w:fill="auto"/>
            <w:vAlign w:val="center"/>
          </w:tcPr>
          <w:p w14:paraId="6B105CE9" w14:textId="77777777" w:rsidR="00191053" w:rsidRDefault="000C6D7F">
            <w:pPr>
              <w:pStyle w:val="afffffffffffd"/>
              <w:jc w:val="center"/>
              <w:rPr>
                <w:rFonts w:hint="eastAsia"/>
                <w:color w:val="000000"/>
                <w:szCs w:val="18"/>
              </w:rPr>
            </w:pPr>
            <w:r>
              <w:rPr>
                <w:rFonts w:hint="eastAsia"/>
                <w:color w:val="000000"/>
                <w:szCs w:val="18"/>
              </w:rPr>
              <w:t>紫藤</w:t>
            </w:r>
          </w:p>
        </w:tc>
        <w:tc>
          <w:tcPr>
            <w:tcW w:w="921" w:type="dxa"/>
            <w:shd w:val="clear" w:color="auto" w:fill="auto"/>
            <w:vAlign w:val="center"/>
          </w:tcPr>
          <w:p w14:paraId="6DC953D9" w14:textId="77777777" w:rsidR="00191053" w:rsidRDefault="000C6D7F">
            <w:pPr>
              <w:pStyle w:val="afffffffffffd"/>
              <w:jc w:val="center"/>
              <w:rPr>
                <w:rFonts w:hint="eastAsia"/>
                <w:color w:val="000000"/>
                <w:szCs w:val="18"/>
              </w:rPr>
            </w:pPr>
            <w:r>
              <w:rPr>
                <w:rFonts w:hint="eastAsia"/>
                <w:color w:val="000000"/>
                <w:szCs w:val="18"/>
              </w:rPr>
              <w:t>豆科</w:t>
            </w:r>
          </w:p>
        </w:tc>
        <w:tc>
          <w:tcPr>
            <w:tcW w:w="1074" w:type="dxa"/>
            <w:shd w:val="clear" w:color="auto" w:fill="auto"/>
            <w:vAlign w:val="center"/>
          </w:tcPr>
          <w:p w14:paraId="5FA299C0" w14:textId="77777777" w:rsidR="00191053" w:rsidRDefault="000C6D7F">
            <w:pPr>
              <w:pStyle w:val="afffffffffffd"/>
              <w:jc w:val="center"/>
              <w:rPr>
                <w:rFonts w:hint="eastAsia"/>
                <w:color w:val="000000"/>
                <w:szCs w:val="18"/>
              </w:rPr>
            </w:pPr>
            <w:r>
              <w:rPr>
                <w:rFonts w:hint="eastAsia"/>
                <w:color w:val="000000"/>
                <w:szCs w:val="18"/>
              </w:rPr>
              <w:t>紫藤属</w:t>
            </w:r>
          </w:p>
        </w:tc>
        <w:tc>
          <w:tcPr>
            <w:tcW w:w="1688" w:type="dxa"/>
            <w:shd w:val="clear" w:color="auto" w:fill="auto"/>
            <w:vAlign w:val="center"/>
          </w:tcPr>
          <w:p w14:paraId="7BF14692"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Wisteria sinensis</w:t>
            </w:r>
          </w:p>
        </w:tc>
        <w:tc>
          <w:tcPr>
            <w:tcW w:w="4450" w:type="dxa"/>
            <w:shd w:val="clear" w:color="auto" w:fill="auto"/>
            <w:vAlign w:val="center"/>
          </w:tcPr>
          <w:p w14:paraId="722D377D" w14:textId="77777777" w:rsidR="00191053" w:rsidRDefault="000C6D7F">
            <w:pPr>
              <w:pStyle w:val="afffffffffffd"/>
              <w:ind w:firstLineChars="100" w:firstLine="180"/>
              <w:rPr>
                <w:rFonts w:hint="eastAsia"/>
                <w:color w:val="000000"/>
                <w:szCs w:val="18"/>
              </w:rPr>
            </w:pPr>
            <w:r>
              <w:rPr>
                <w:rFonts w:hint="eastAsia"/>
                <w:color w:val="000000"/>
                <w:szCs w:val="18"/>
              </w:rPr>
              <w:t>藤本，对气候和土壤的适应性强，较耐寒，能耐水湿及瘠薄土壤，喜光，较耐阴</w:t>
            </w:r>
          </w:p>
        </w:tc>
        <w:tc>
          <w:tcPr>
            <w:tcW w:w="1994" w:type="dxa"/>
            <w:shd w:val="clear" w:color="auto" w:fill="auto"/>
            <w:vAlign w:val="center"/>
          </w:tcPr>
          <w:p w14:paraId="4BB69857"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果期5月～8月</w:t>
            </w:r>
          </w:p>
        </w:tc>
        <w:tc>
          <w:tcPr>
            <w:tcW w:w="1841" w:type="dxa"/>
            <w:shd w:val="clear" w:color="auto" w:fill="auto"/>
            <w:vAlign w:val="center"/>
          </w:tcPr>
          <w:p w14:paraId="36FF2B08"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76229B2F"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0F519980" w14:textId="77777777">
        <w:trPr>
          <w:jc w:val="center"/>
        </w:trPr>
        <w:tc>
          <w:tcPr>
            <w:tcW w:w="449" w:type="dxa"/>
            <w:shd w:val="clear" w:color="auto" w:fill="auto"/>
            <w:vAlign w:val="center"/>
          </w:tcPr>
          <w:p w14:paraId="5B90FF13"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2</w:t>
            </w:r>
          </w:p>
        </w:tc>
        <w:tc>
          <w:tcPr>
            <w:tcW w:w="1382" w:type="dxa"/>
            <w:shd w:val="clear" w:color="auto" w:fill="auto"/>
            <w:vAlign w:val="center"/>
          </w:tcPr>
          <w:p w14:paraId="64967163" w14:textId="77777777" w:rsidR="00191053" w:rsidRDefault="000C6D7F">
            <w:pPr>
              <w:pStyle w:val="afffffffffffd"/>
              <w:jc w:val="center"/>
              <w:rPr>
                <w:rFonts w:hint="eastAsia"/>
                <w:color w:val="000000"/>
                <w:szCs w:val="18"/>
              </w:rPr>
            </w:pPr>
            <w:r>
              <w:rPr>
                <w:rFonts w:hint="eastAsia"/>
                <w:color w:val="000000"/>
                <w:szCs w:val="18"/>
              </w:rPr>
              <w:t>南海藤</w:t>
            </w:r>
            <w:r>
              <w:rPr>
                <w:rFonts w:hint="eastAsia"/>
                <w:color w:val="000000"/>
                <w:szCs w:val="18"/>
              </w:rPr>
              <w:br/>
              <w:t>(鸡血藤)</w:t>
            </w:r>
          </w:p>
        </w:tc>
        <w:tc>
          <w:tcPr>
            <w:tcW w:w="921" w:type="dxa"/>
            <w:shd w:val="clear" w:color="auto" w:fill="auto"/>
            <w:vAlign w:val="center"/>
          </w:tcPr>
          <w:p w14:paraId="7A88DBF9" w14:textId="77777777" w:rsidR="00191053" w:rsidRDefault="000C6D7F">
            <w:pPr>
              <w:pStyle w:val="afffffffffffd"/>
              <w:jc w:val="center"/>
              <w:rPr>
                <w:rFonts w:hint="eastAsia"/>
                <w:color w:val="000000"/>
                <w:szCs w:val="18"/>
              </w:rPr>
            </w:pPr>
            <w:r>
              <w:rPr>
                <w:rFonts w:hint="eastAsia"/>
                <w:color w:val="000000"/>
                <w:szCs w:val="18"/>
              </w:rPr>
              <w:t>豆科</w:t>
            </w:r>
          </w:p>
        </w:tc>
        <w:tc>
          <w:tcPr>
            <w:tcW w:w="1074" w:type="dxa"/>
            <w:shd w:val="clear" w:color="auto" w:fill="auto"/>
            <w:vAlign w:val="center"/>
          </w:tcPr>
          <w:p w14:paraId="6F6BC6B5" w14:textId="77777777" w:rsidR="00191053" w:rsidRDefault="000C6D7F">
            <w:pPr>
              <w:pStyle w:val="afffffffffffd"/>
              <w:jc w:val="center"/>
              <w:rPr>
                <w:rFonts w:hint="eastAsia"/>
                <w:color w:val="000000"/>
                <w:szCs w:val="18"/>
              </w:rPr>
            </w:pPr>
            <w:r>
              <w:rPr>
                <w:rFonts w:hint="eastAsia"/>
                <w:color w:val="000000"/>
                <w:szCs w:val="18"/>
              </w:rPr>
              <w:t>南海藤属</w:t>
            </w:r>
          </w:p>
        </w:tc>
        <w:tc>
          <w:tcPr>
            <w:tcW w:w="1688" w:type="dxa"/>
            <w:shd w:val="clear" w:color="auto" w:fill="auto"/>
            <w:vAlign w:val="center"/>
          </w:tcPr>
          <w:p w14:paraId="14B2F349"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Nanhaia</w:t>
            </w:r>
            <w:proofErr w:type="spellEnd"/>
            <w:r>
              <w:rPr>
                <w:rFonts w:ascii="Times New Roman" w:hAnsi="Times New Roman"/>
                <w:i/>
                <w:iCs/>
                <w:color w:val="000000"/>
                <w:szCs w:val="18"/>
              </w:rPr>
              <w:t xml:space="preserve"> speciosa</w:t>
            </w:r>
          </w:p>
        </w:tc>
        <w:tc>
          <w:tcPr>
            <w:tcW w:w="4450" w:type="dxa"/>
            <w:shd w:val="clear" w:color="auto" w:fill="auto"/>
            <w:vAlign w:val="center"/>
          </w:tcPr>
          <w:p w14:paraId="302BEFCB" w14:textId="43BDD3AF" w:rsidR="00191053" w:rsidRDefault="000C6D7F">
            <w:pPr>
              <w:pStyle w:val="afffffffffffd"/>
              <w:ind w:firstLineChars="100" w:firstLine="180"/>
              <w:rPr>
                <w:rFonts w:hint="eastAsia"/>
                <w:color w:val="000000"/>
                <w:szCs w:val="18"/>
              </w:rPr>
            </w:pPr>
            <w:r>
              <w:rPr>
                <w:rFonts w:hint="eastAsia"/>
                <w:color w:val="000000"/>
                <w:szCs w:val="18"/>
              </w:rPr>
              <w:t>藤本，</w:t>
            </w:r>
            <w:r w:rsidR="00A459B1">
              <w:rPr>
                <w:rFonts w:hint="eastAsia"/>
                <w:color w:val="000000"/>
                <w:szCs w:val="18"/>
              </w:rPr>
              <w:t>对气候和土壤的适应性强，</w:t>
            </w:r>
            <w:r>
              <w:rPr>
                <w:rFonts w:hint="eastAsia"/>
                <w:color w:val="000000"/>
                <w:szCs w:val="18"/>
              </w:rPr>
              <w:t>抗旱能力、抗寒能力和抗病虫害能力强</w:t>
            </w:r>
          </w:p>
        </w:tc>
        <w:tc>
          <w:tcPr>
            <w:tcW w:w="1994" w:type="dxa"/>
            <w:shd w:val="clear" w:color="auto" w:fill="auto"/>
            <w:vAlign w:val="center"/>
          </w:tcPr>
          <w:p w14:paraId="209B0209" w14:textId="77777777" w:rsidR="00191053" w:rsidRDefault="000C6D7F">
            <w:pPr>
              <w:pStyle w:val="afffffffffffd"/>
              <w:jc w:val="center"/>
              <w:rPr>
                <w:rFonts w:hint="eastAsia"/>
                <w:color w:val="000000"/>
                <w:szCs w:val="18"/>
              </w:rPr>
            </w:pPr>
            <w:r>
              <w:rPr>
                <w:rFonts w:hint="eastAsia"/>
                <w:color w:val="000000"/>
                <w:szCs w:val="18"/>
              </w:rPr>
              <w:t>花期7月～10月</w:t>
            </w:r>
            <w:r>
              <w:rPr>
                <w:rFonts w:hint="eastAsia"/>
                <w:color w:val="000000"/>
                <w:szCs w:val="18"/>
              </w:rPr>
              <w:br/>
              <w:t>果期次年2月</w:t>
            </w:r>
          </w:p>
        </w:tc>
        <w:tc>
          <w:tcPr>
            <w:tcW w:w="1841" w:type="dxa"/>
            <w:shd w:val="clear" w:color="auto" w:fill="auto"/>
            <w:vAlign w:val="center"/>
          </w:tcPr>
          <w:p w14:paraId="75A9CB17"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C</w:t>
            </w:r>
            <w:r>
              <w:rPr>
                <w:rFonts w:hint="eastAsia"/>
                <w:color w:val="000000"/>
                <w:szCs w:val="18"/>
              </w:rPr>
              <w:t>、</w:t>
            </w:r>
            <w:r>
              <w:rPr>
                <w:rFonts w:ascii="Times New Roman" w:hAnsi="Times New Roman"/>
                <w:color w:val="000000"/>
                <w:szCs w:val="18"/>
              </w:rPr>
              <w:t>E</w:t>
            </w:r>
          </w:p>
        </w:tc>
        <w:tc>
          <w:tcPr>
            <w:tcW w:w="1077" w:type="dxa"/>
            <w:vAlign w:val="center"/>
          </w:tcPr>
          <w:p w14:paraId="0DE11790"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5F499EFB" w14:textId="77777777">
        <w:trPr>
          <w:jc w:val="center"/>
        </w:trPr>
        <w:tc>
          <w:tcPr>
            <w:tcW w:w="449" w:type="dxa"/>
            <w:shd w:val="clear" w:color="auto" w:fill="auto"/>
            <w:vAlign w:val="center"/>
          </w:tcPr>
          <w:p w14:paraId="487A8117"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3</w:t>
            </w:r>
          </w:p>
        </w:tc>
        <w:tc>
          <w:tcPr>
            <w:tcW w:w="1382" w:type="dxa"/>
            <w:shd w:val="clear" w:color="auto" w:fill="auto"/>
            <w:vAlign w:val="center"/>
          </w:tcPr>
          <w:p w14:paraId="1EB73509" w14:textId="77777777" w:rsidR="00191053" w:rsidRDefault="000C6D7F">
            <w:pPr>
              <w:pStyle w:val="afffffffffffd"/>
              <w:jc w:val="center"/>
              <w:rPr>
                <w:rFonts w:hint="eastAsia"/>
                <w:color w:val="000000"/>
                <w:szCs w:val="18"/>
              </w:rPr>
            </w:pPr>
            <w:r>
              <w:rPr>
                <w:rFonts w:hint="eastAsia"/>
                <w:color w:val="000000"/>
                <w:szCs w:val="18"/>
              </w:rPr>
              <w:t>络石</w:t>
            </w:r>
          </w:p>
        </w:tc>
        <w:tc>
          <w:tcPr>
            <w:tcW w:w="921" w:type="dxa"/>
            <w:shd w:val="clear" w:color="auto" w:fill="auto"/>
            <w:vAlign w:val="center"/>
          </w:tcPr>
          <w:p w14:paraId="757A6066" w14:textId="77777777" w:rsidR="00191053" w:rsidRDefault="000C6D7F">
            <w:pPr>
              <w:pStyle w:val="afffffffffffd"/>
              <w:jc w:val="center"/>
              <w:rPr>
                <w:rFonts w:hint="eastAsia"/>
                <w:color w:val="000000"/>
                <w:szCs w:val="18"/>
              </w:rPr>
            </w:pPr>
            <w:r>
              <w:rPr>
                <w:rFonts w:hint="eastAsia"/>
                <w:color w:val="000000"/>
                <w:szCs w:val="18"/>
              </w:rPr>
              <w:t>夹竹桃科</w:t>
            </w:r>
          </w:p>
        </w:tc>
        <w:tc>
          <w:tcPr>
            <w:tcW w:w="1074" w:type="dxa"/>
            <w:shd w:val="clear" w:color="auto" w:fill="auto"/>
            <w:vAlign w:val="center"/>
          </w:tcPr>
          <w:p w14:paraId="72D129DB" w14:textId="77777777" w:rsidR="00191053" w:rsidRDefault="000C6D7F">
            <w:pPr>
              <w:pStyle w:val="afffffffffffd"/>
              <w:jc w:val="center"/>
              <w:rPr>
                <w:rFonts w:hint="eastAsia"/>
                <w:color w:val="000000"/>
                <w:szCs w:val="18"/>
              </w:rPr>
            </w:pPr>
            <w:r>
              <w:rPr>
                <w:rFonts w:hint="eastAsia"/>
                <w:color w:val="000000"/>
                <w:szCs w:val="18"/>
              </w:rPr>
              <w:t>络石属</w:t>
            </w:r>
          </w:p>
        </w:tc>
        <w:tc>
          <w:tcPr>
            <w:tcW w:w="1688" w:type="dxa"/>
            <w:shd w:val="clear" w:color="auto" w:fill="auto"/>
            <w:vAlign w:val="center"/>
          </w:tcPr>
          <w:p w14:paraId="5D3F99B0"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Trachelospermum </w:t>
            </w:r>
            <w:proofErr w:type="spellStart"/>
            <w:r>
              <w:rPr>
                <w:rFonts w:ascii="Times New Roman" w:hAnsi="Times New Roman"/>
                <w:i/>
                <w:iCs/>
                <w:color w:val="000000"/>
                <w:szCs w:val="18"/>
              </w:rPr>
              <w:t>jasminoides</w:t>
            </w:r>
            <w:proofErr w:type="spellEnd"/>
          </w:p>
        </w:tc>
        <w:tc>
          <w:tcPr>
            <w:tcW w:w="4450" w:type="dxa"/>
            <w:shd w:val="clear" w:color="auto" w:fill="auto"/>
            <w:vAlign w:val="center"/>
          </w:tcPr>
          <w:p w14:paraId="6BF7DAC3" w14:textId="77777777" w:rsidR="00191053" w:rsidRDefault="000C6D7F">
            <w:pPr>
              <w:pStyle w:val="afffffffffffd"/>
              <w:ind w:firstLineChars="100" w:firstLine="180"/>
              <w:rPr>
                <w:rFonts w:hint="eastAsia"/>
                <w:color w:val="000000"/>
                <w:szCs w:val="18"/>
              </w:rPr>
            </w:pPr>
            <w:r>
              <w:rPr>
                <w:rFonts w:hint="eastAsia"/>
                <w:color w:val="000000"/>
                <w:szCs w:val="18"/>
              </w:rPr>
              <w:t>藤本，喜弱光，耐瘠薄、耐干旱、耐高温，喜湿润，忌干风吹，对土壤的要求不严</w:t>
            </w:r>
          </w:p>
        </w:tc>
        <w:tc>
          <w:tcPr>
            <w:tcW w:w="1994" w:type="dxa"/>
            <w:shd w:val="clear" w:color="auto" w:fill="auto"/>
            <w:vAlign w:val="center"/>
          </w:tcPr>
          <w:p w14:paraId="1E906546" w14:textId="77777777" w:rsidR="00191053" w:rsidRDefault="000C6D7F">
            <w:pPr>
              <w:pStyle w:val="afffffffffffd"/>
              <w:jc w:val="center"/>
              <w:rPr>
                <w:rFonts w:hint="eastAsia"/>
                <w:color w:val="000000"/>
                <w:szCs w:val="18"/>
              </w:rPr>
            </w:pPr>
            <w:r>
              <w:rPr>
                <w:rFonts w:hint="eastAsia"/>
                <w:color w:val="000000"/>
                <w:szCs w:val="18"/>
              </w:rPr>
              <w:t>花期3月～8月</w:t>
            </w:r>
            <w:r>
              <w:rPr>
                <w:rFonts w:hint="eastAsia"/>
                <w:color w:val="000000"/>
                <w:szCs w:val="18"/>
              </w:rPr>
              <w:br/>
              <w:t>果期6月～12月</w:t>
            </w:r>
          </w:p>
        </w:tc>
        <w:tc>
          <w:tcPr>
            <w:tcW w:w="1841" w:type="dxa"/>
            <w:shd w:val="clear" w:color="auto" w:fill="auto"/>
            <w:vAlign w:val="center"/>
          </w:tcPr>
          <w:p w14:paraId="248A00C7"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5D4C9DAB"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293CEF0" w14:textId="77777777">
        <w:trPr>
          <w:jc w:val="center"/>
        </w:trPr>
        <w:tc>
          <w:tcPr>
            <w:tcW w:w="449" w:type="dxa"/>
            <w:shd w:val="clear" w:color="auto" w:fill="auto"/>
            <w:vAlign w:val="center"/>
          </w:tcPr>
          <w:p w14:paraId="2664F8A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4</w:t>
            </w:r>
          </w:p>
        </w:tc>
        <w:tc>
          <w:tcPr>
            <w:tcW w:w="1382" w:type="dxa"/>
            <w:shd w:val="clear" w:color="auto" w:fill="auto"/>
            <w:vAlign w:val="center"/>
          </w:tcPr>
          <w:p w14:paraId="0AA4B122" w14:textId="77777777" w:rsidR="00191053" w:rsidRDefault="000C6D7F">
            <w:pPr>
              <w:pStyle w:val="afffffffffffd"/>
              <w:jc w:val="center"/>
              <w:rPr>
                <w:rFonts w:hint="eastAsia"/>
                <w:color w:val="000000"/>
                <w:szCs w:val="18"/>
              </w:rPr>
            </w:pPr>
            <w:r>
              <w:rPr>
                <w:rFonts w:hint="eastAsia"/>
                <w:color w:val="000000"/>
                <w:szCs w:val="18"/>
              </w:rPr>
              <w:t>蓝花藤</w:t>
            </w:r>
          </w:p>
        </w:tc>
        <w:tc>
          <w:tcPr>
            <w:tcW w:w="921" w:type="dxa"/>
            <w:shd w:val="clear" w:color="auto" w:fill="auto"/>
            <w:vAlign w:val="center"/>
          </w:tcPr>
          <w:p w14:paraId="6B2C263D" w14:textId="77777777" w:rsidR="00191053" w:rsidRDefault="000C6D7F">
            <w:pPr>
              <w:pStyle w:val="afffffffffffd"/>
              <w:jc w:val="center"/>
              <w:rPr>
                <w:rFonts w:hint="eastAsia"/>
                <w:color w:val="000000"/>
                <w:szCs w:val="18"/>
              </w:rPr>
            </w:pPr>
            <w:r>
              <w:rPr>
                <w:rFonts w:hint="eastAsia"/>
                <w:color w:val="000000"/>
                <w:szCs w:val="18"/>
              </w:rPr>
              <w:t>马鞭草科</w:t>
            </w:r>
          </w:p>
        </w:tc>
        <w:tc>
          <w:tcPr>
            <w:tcW w:w="1074" w:type="dxa"/>
            <w:shd w:val="clear" w:color="auto" w:fill="auto"/>
            <w:vAlign w:val="center"/>
          </w:tcPr>
          <w:p w14:paraId="17C3D78A" w14:textId="77777777" w:rsidR="00191053" w:rsidRDefault="000C6D7F">
            <w:pPr>
              <w:pStyle w:val="afffffffffffd"/>
              <w:jc w:val="center"/>
              <w:rPr>
                <w:rFonts w:hint="eastAsia"/>
                <w:color w:val="000000"/>
                <w:szCs w:val="18"/>
              </w:rPr>
            </w:pPr>
            <w:r>
              <w:rPr>
                <w:rFonts w:hint="eastAsia"/>
                <w:color w:val="000000"/>
                <w:szCs w:val="18"/>
              </w:rPr>
              <w:t>蓝花藤属</w:t>
            </w:r>
          </w:p>
        </w:tc>
        <w:tc>
          <w:tcPr>
            <w:tcW w:w="1688" w:type="dxa"/>
            <w:shd w:val="clear" w:color="auto" w:fill="auto"/>
            <w:vAlign w:val="center"/>
          </w:tcPr>
          <w:p w14:paraId="4F3099D4"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Petrea </w:t>
            </w:r>
            <w:proofErr w:type="spellStart"/>
            <w:r>
              <w:rPr>
                <w:rFonts w:ascii="Times New Roman" w:hAnsi="Times New Roman"/>
                <w:i/>
                <w:iCs/>
                <w:color w:val="000000"/>
                <w:szCs w:val="18"/>
              </w:rPr>
              <w:t>volubilis</w:t>
            </w:r>
            <w:proofErr w:type="spellEnd"/>
          </w:p>
        </w:tc>
        <w:tc>
          <w:tcPr>
            <w:tcW w:w="4450" w:type="dxa"/>
            <w:shd w:val="clear" w:color="auto" w:fill="auto"/>
            <w:vAlign w:val="center"/>
          </w:tcPr>
          <w:p w14:paraId="168A4BE9" w14:textId="77777777" w:rsidR="00191053" w:rsidRDefault="000C6D7F">
            <w:pPr>
              <w:pStyle w:val="afffffffffffd"/>
              <w:ind w:firstLineChars="100" w:firstLine="180"/>
              <w:rPr>
                <w:rFonts w:hint="eastAsia"/>
                <w:color w:val="000000"/>
                <w:szCs w:val="18"/>
              </w:rPr>
            </w:pPr>
            <w:r>
              <w:rPr>
                <w:rFonts w:hint="eastAsia"/>
                <w:color w:val="000000"/>
                <w:szCs w:val="18"/>
              </w:rPr>
              <w:t>藤本，喜温暖，喜肥沃的壤土</w:t>
            </w:r>
          </w:p>
        </w:tc>
        <w:tc>
          <w:tcPr>
            <w:tcW w:w="1994" w:type="dxa"/>
            <w:shd w:val="clear" w:color="auto" w:fill="auto"/>
            <w:vAlign w:val="center"/>
          </w:tcPr>
          <w:p w14:paraId="528EE0B7" w14:textId="77777777" w:rsidR="00191053" w:rsidRDefault="000C6D7F">
            <w:pPr>
              <w:pStyle w:val="afffffffffffd"/>
              <w:jc w:val="center"/>
              <w:rPr>
                <w:rFonts w:hint="eastAsia"/>
                <w:color w:val="000000"/>
                <w:szCs w:val="18"/>
              </w:rPr>
            </w:pPr>
            <w:r>
              <w:rPr>
                <w:rFonts w:hint="eastAsia"/>
                <w:color w:val="000000"/>
                <w:szCs w:val="18"/>
              </w:rPr>
              <w:t>花期4月～5月</w:t>
            </w:r>
          </w:p>
        </w:tc>
        <w:tc>
          <w:tcPr>
            <w:tcW w:w="1841" w:type="dxa"/>
            <w:shd w:val="clear" w:color="auto" w:fill="auto"/>
            <w:vAlign w:val="center"/>
          </w:tcPr>
          <w:p w14:paraId="4E4FB9BA"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6394E7F7" w14:textId="77777777" w:rsidR="00191053" w:rsidRDefault="000C6D7F">
            <w:pPr>
              <w:pStyle w:val="afffffffffffd"/>
              <w:jc w:val="center"/>
              <w:rPr>
                <w:rFonts w:hint="eastAsia"/>
                <w:color w:val="000000"/>
                <w:szCs w:val="18"/>
              </w:rPr>
            </w:pPr>
            <w:r>
              <w:rPr>
                <w:rFonts w:hint="eastAsia"/>
                <w:color w:val="000000"/>
                <w:szCs w:val="18"/>
              </w:rPr>
              <w:t>广州</w:t>
            </w:r>
          </w:p>
        </w:tc>
      </w:tr>
      <w:tr w:rsidR="00191053" w14:paraId="4EDAB54D" w14:textId="77777777">
        <w:trPr>
          <w:jc w:val="center"/>
        </w:trPr>
        <w:tc>
          <w:tcPr>
            <w:tcW w:w="449" w:type="dxa"/>
            <w:shd w:val="clear" w:color="auto" w:fill="auto"/>
            <w:vAlign w:val="center"/>
          </w:tcPr>
          <w:p w14:paraId="5B76AFB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5</w:t>
            </w:r>
          </w:p>
        </w:tc>
        <w:tc>
          <w:tcPr>
            <w:tcW w:w="1382" w:type="dxa"/>
            <w:shd w:val="clear" w:color="auto" w:fill="auto"/>
            <w:vAlign w:val="center"/>
          </w:tcPr>
          <w:p w14:paraId="733FFA36" w14:textId="77777777" w:rsidR="00191053" w:rsidRDefault="000C6D7F">
            <w:pPr>
              <w:pStyle w:val="afffffffffffd"/>
              <w:jc w:val="center"/>
              <w:rPr>
                <w:rFonts w:hint="eastAsia"/>
                <w:color w:val="000000"/>
                <w:szCs w:val="18"/>
              </w:rPr>
            </w:pPr>
            <w:r>
              <w:rPr>
                <w:rFonts w:hint="eastAsia"/>
                <w:color w:val="000000"/>
                <w:szCs w:val="18"/>
              </w:rPr>
              <w:t>忍冬</w:t>
            </w:r>
            <w:r>
              <w:rPr>
                <w:rFonts w:hint="eastAsia"/>
                <w:color w:val="000000"/>
                <w:szCs w:val="18"/>
              </w:rPr>
              <w:br/>
              <w:t>（金银花）</w:t>
            </w:r>
          </w:p>
        </w:tc>
        <w:tc>
          <w:tcPr>
            <w:tcW w:w="921" w:type="dxa"/>
            <w:shd w:val="clear" w:color="auto" w:fill="auto"/>
            <w:vAlign w:val="center"/>
          </w:tcPr>
          <w:p w14:paraId="786ED7AF" w14:textId="77777777" w:rsidR="00191053" w:rsidRDefault="000C6D7F">
            <w:pPr>
              <w:pStyle w:val="afffffffffffd"/>
              <w:jc w:val="center"/>
              <w:rPr>
                <w:rFonts w:hint="eastAsia"/>
                <w:color w:val="000000"/>
                <w:szCs w:val="18"/>
              </w:rPr>
            </w:pPr>
            <w:r>
              <w:rPr>
                <w:rFonts w:hint="eastAsia"/>
                <w:color w:val="000000"/>
                <w:szCs w:val="18"/>
              </w:rPr>
              <w:t>忍冬科</w:t>
            </w:r>
          </w:p>
        </w:tc>
        <w:tc>
          <w:tcPr>
            <w:tcW w:w="1074" w:type="dxa"/>
            <w:shd w:val="clear" w:color="auto" w:fill="auto"/>
            <w:vAlign w:val="center"/>
          </w:tcPr>
          <w:p w14:paraId="4F554E55" w14:textId="77777777" w:rsidR="00191053" w:rsidRDefault="000C6D7F">
            <w:pPr>
              <w:pStyle w:val="afffffffffffd"/>
              <w:jc w:val="center"/>
              <w:rPr>
                <w:rFonts w:hint="eastAsia"/>
                <w:color w:val="000000"/>
                <w:szCs w:val="18"/>
              </w:rPr>
            </w:pPr>
            <w:r>
              <w:rPr>
                <w:rFonts w:hint="eastAsia"/>
                <w:color w:val="000000"/>
                <w:szCs w:val="18"/>
              </w:rPr>
              <w:t>忍冬属</w:t>
            </w:r>
          </w:p>
        </w:tc>
        <w:tc>
          <w:tcPr>
            <w:tcW w:w="1688" w:type="dxa"/>
            <w:shd w:val="clear" w:color="auto" w:fill="auto"/>
            <w:vAlign w:val="center"/>
          </w:tcPr>
          <w:p w14:paraId="16AAF32A"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Lonicera japonica</w:t>
            </w:r>
          </w:p>
        </w:tc>
        <w:tc>
          <w:tcPr>
            <w:tcW w:w="4450" w:type="dxa"/>
            <w:shd w:val="clear" w:color="auto" w:fill="auto"/>
            <w:vAlign w:val="center"/>
          </w:tcPr>
          <w:p w14:paraId="373F5565" w14:textId="77777777" w:rsidR="00191053" w:rsidRDefault="000C6D7F">
            <w:pPr>
              <w:pStyle w:val="afffffffffffd"/>
              <w:ind w:firstLineChars="100" w:firstLine="180"/>
              <w:rPr>
                <w:rFonts w:hint="eastAsia"/>
                <w:color w:val="000000"/>
                <w:szCs w:val="18"/>
              </w:rPr>
            </w:pPr>
            <w:r>
              <w:rPr>
                <w:rFonts w:hint="eastAsia"/>
                <w:color w:val="000000"/>
                <w:szCs w:val="18"/>
              </w:rPr>
              <w:t>藤本，喜阳耐阴，耐寒、耐旱、耐瘠薄、抗逆性强，对土壤要求不严格</w:t>
            </w:r>
          </w:p>
        </w:tc>
        <w:tc>
          <w:tcPr>
            <w:tcW w:w="1994" w:type="dxa"/>
            <w:shd w:val="clear" w:color="auto" w:fill="auto"/>
            <w:vAlign w:val="center"/>
          </w:tcPr>
          <w:p w14:paraId="13BBD3F1" w14:textId="77777777" w:rsidR="00191053" w:rsidRDefault="000C6D7F">
            <w:pPr>
              <w:pStyle w:val="afffffffffffd"/>
              <w:jc w:val="center"/>
              <w:rPr>
                <w:rFonts w:hint="eastAsia"/>
                <w:color w:val="000000"/>
                <w:szCs w:val="18"/>
              </w:rPr>
            </w:pPr>
            <w:r>
              <w:rPr>
                <w:rFonts w:hint="eastAsia"/>
                <w:color w:val="000000"/>
                <w:szCs w:val="18"/>
              </w:rPr>
              <w:t>花期4月～6月</w:t>
            </w:r>
            <w:r>
              <w:rPr>
                <w:rFonts w:hint="eastAsia"/>
                <w:color w:val="000000"/>
                <w:szCs w:val="18"/>
              </w:rPr>
              <w:br/>
              <w:t>果期10月～11月</w:t>
            </w:r>
          </w:p>
        </w:tc>
        <w:tc>
          <w:tcPr>
            <w:tcW w:w="1841" w:type="dxa"/>
            <w:shd w:val="clear" w:color="auto" w:fill="auto"/>
            <w:vAlign w:val="center"/>
          </w:tcPr>
          <w:p w14:paraId="27BE8CA2"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425F2A6" w14:textId="77777777" w:rsidR="00191053" w:rsidRDefault="000C6D7F">
            <w:pPr>
              <w:pStyle w:val="afffffffffffd"/>
              <w:jc w:val="center"/>
              <w:rPr>
                <w:rFonts w:hint="eastAsia"/>
                <w:color w:val="000000"/>
                <w:szCs w:val="18"/>
              </w:rPr>
            </w:pPr>
            <w:r>
              <w:rPr>
                <w:rFonts w:hint="eastAsia"/>
                <w:color w:val="000000"/>
                <w:szCs w:val="18"/>
              </w:rPr>
              <w:t>粤西、粤北</w:t>
            </w:r>
          </w:p>
        </w:tc>
      </w:tr>
      <w:tr w:rsidR="00191053" w14:paraId="7FEB2C6A" w14:textId="77777777">
        <w:trPr>
          <w:jc w:val="center"/>
        </w:trPr>
        <w:tc>
          <w:tcPr>
            <w:tcW w:w="449" w:type="dxa"/>
            <w:shd w:val="clear" w:color="auto" w:fill="auto"/>
            <w:vAlign w:val="center"/>
          </w:tcPr>
          <w:p w14:paraId="4FEAA98A"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6</w:t>
            </w:r>
          </w:p>
        </w:tc>
        <w:tc>
          <w:tcPr>
            <w:tcW w:w="1382" w:type="dxa"/>
            <w:shd w:val="clear" w:color="auto" w:fill="auto"/>
            <w:vAlign w:val="center"/>
          </w:tcPr>
          <w:p w14:paraId="7876F270" w14:textId="77777777" w:rsidR="00191053" w:rsidRDefault="000C6D7F">
            <w:pPr>
              <w:pStyle w:val="afffffffffffd"/>
              <w:jc w:val="center"/>
              <w:rPr>
                <w:rFonts w:hint="eastAsia"/>
                <w:color w:val="000000"/>
                <w:szCs w:val="18"/>
              </w:rPr>
            </w:pPr>
            <w:r>
              <w:rPr>
                <w:rFonts w:hint="eastAsia"/>
                <w:color w:val="000000"/>
                <w:szCs w:val="18"/>
              </w:rPr>
              <w:t>常春藤</w:t>
            </w:r>
          </w:p>
        </w:tc>
        <w:tc>
          <w:tcPr>
            <w:tcW w:w="921" w:type="dxa"/>
            <w:shd w:val="clear" w:color="auto" w:fill="auto"/>
            <w:vAlign w:val="center"/>
          </w:tcPr>
          <w:p w14:paraId="063FB4B1" w14:textId="77777777" w:rsidR="00191053" w:rsidRDefault="000C6D7F">
            <w:pPr>
              <w:pStyle w:val="afffffffffffd"/>
              <w:jc w:val="center"/>
              <w:rPr>
                <w:rFonts w:hint="eastAsia"/>
                <w:color w:val="000000"/>
                <w:szCs w:val="18"/>
              </w:rPr>
            </w:pPr>
            <w:r>
              <w:rPr>
                <w:rFonts w:hint="eastAsia"/>
                <w:color w:val="000000"/>
                <w:szCs w:val="18"/>
              </w:rPr>
              <w:t>五加科</w:t>
            </w:r>
          </w:p>
        </w:tc>
        <w:tc>
          <w:tcPr>
            <w:tcW w:w="1074" w:type="dxa"/>
            <w:shd w:val="clear" w:color="auto" w:fill="auto"/>
            <w:vAlign w:val="center"/>
          </w:tcPr>
          <w:p w14:paraId="5503A378" w14:textId="77777777" w:rsidR="00191053" w:rsidRDefault="000C6D7F">
            <w:pPr>
              <w:pStyle w:val="afffffffffffd"/>
              <w:jc w:val="center"/>
              <w:rPr>
                <w:rFonts w:hint="eastAsia"/>
                <w:color w:val="000000"/>
                <w:szCs w:val="18"/>
              </w:rPr>
            </w:pPr>
            <w:r>
              <w:rPr>
                <w:rFonts w:hint="eastAsia"/>
                <w:color w:val="000000"/>
                <w:szCs w:val="18"/>
              </w:rPr>
              <w:t>常春藤属</w:t>
            </w:r>
          </w:p>
        </w:tc>
        <w:tc>
          <w:tcPr>
            <w:tcW w:w="1688" w:type="dxa"/>
            <w:shd w:val="clear" w:color="auto" w:fill="auto"/>
            <w:vAlign w:val="center"/>
          </w:tcPr>
          <w:p w14:paraId="07A32324"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Hedera </w:t>
            </w:r>
            <w:proofErr w:type="spellStart"/>
            <w:r>
              <w:rPr>
                <w:rFonts w:ascii="Times New Roman" w:hAnsi="Times New Roman"/>
                <w:i/>
                <w:iCs/>
                <w:color w:val="000000"/>
                <w:szCs w:val="18"/>
              </w:rPr>
              <w:t>nepalensis</w:t>
            </w:r>
            <w:proofErr w:type="spellEnd"/>
          </w:p>
        </w:tc>
        <w:tc>
          <w:tcPr>
            <w:tcW w:w="4450" w:type="dxa"/>
            <w:shd w:val="clear" w:color="auto" w:fill="auto"/>
            <w:vAlign w:val="center"/>
          </w:tcPr>
          <w:p w14:paraId="1887C8D0" w14:textId="77777777" w:rsidR="00191053" w:rsidRDefault="000C6D7F">
            <w:pPr>
              <w:pStyle w:val="afffffffffffd"/>
              <w:ind w:firstLineChars="100" w:firstLine="180"/>
              <w:rPr>
                <w:rFonts w:hint="eastAsia"/>
                <w:color w:val="000000"/>
                <w:szCs w:val="18"/>
              </w:rPr>
            </w:pPr>
            <w:r>
              <w:rPr>
                <w:rFonts w:hint="eastAsia"/>
                <w:color w:val="000000"/>
                <w:szCs w:val="18"/>
              </w:rPr>
              <w:t>藤本，喜半阴半阳，喜湿润、疏松、肥沃的土壤，不耐盐碱，对土壤要求不严</w:t>
            </w:r>
          </w:p>
        </w:tc>
        <w:tc>
          <w:tcPr>
            <w:tcW w:w="1994" w:type="dxa"/>
            <w:shd w:val="clear" w:color="auto" w:fill="auto"/>
            <w:vAlign w:val="center"/>
          </w:tcPr>
          <w:p w14:paraId="2C2F97E6" w14:textId="77777777" w:rsidR="00191053" w:rsidRDefault="000C6D7F">
            <w:pPr>
              <w:pStyle w:val="afffffffffffd"/>
              <w:jc w:val="center"/>
              <w:rPr>
                <w:rFonts w:hint="eastAsia"/>
                <w:color w:val="000000"/>
                <w:szCs w:val="18"/>
              </w:rPr>
            </w:pPr>
            <w:r>
              <w:rPr>
                <w:rFonts w:hint="eastAsia"/>
                <w:color w:val="000000"/>
                <w:szCs w:val="18"/>
              </w:rPr>
              <w:t>花期9月～11月</w:t>
            </w:r>
            <w:r>
              <w:rPr>
                <w:rFonts w:hint="eastAsia"/>
                <w:color w:val="000000"/>
                <w:szCs w:val="18"/>
              </w:rPr>
              <w:br/>
              <w:t>果期次年3月～5月</w:t>
            </w:r>
          </w:p>
        </w:tc>
        <w:tc>
          <w:tcPr>
            <w:tcW w:w="1841" w:type="dxa"/>
            <w:shd w:val="clear" w:color="auto" w:fill="auto"/>
            <w:vAlign w:val="center"/>
          </w:tcPr>
          <w:p w14:paraId="38E31F35"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C31071F"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4FFE330F" w14:textId="77777777">
        <w:trPr>
          <w:jc w:val="center"/>
        </w:trPr>
        <w:tc>
          <w:tcPr>
            <w:tcW w:w="449" w:type="dxa"/>
            <w:shd w:val="clear" w:color="auto" w:fill="auto"/>
            <w:vAlign w:val="center"/>
          </w:tcPr>
          <w:p w14:paraId="6225A5D2"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7</w:t>
            </w:r>
          </w:p>
        </w:tc>
        <w:tc>
          <w:tcPr>
            <w:tcW w:w="1382" w:type="dxa"/>
            <w:shd w:val="clear" w:color="auto" w:fill="auto"/>
            <w:vAlign w:val="center"/>
          </w:tcPr>
          <w:p w14:paraId="5957473F" w14:textId="77777777" w:rsidR="00191053" w:rsidRDefault="000C6D7F">
            <w:pPr>
              <w:pStyle w:val="afffffffffffd"/>
              <w:jc w:val="center"/>
              <w:rPr>
                <w:rFonts w:hint="eastAsia"/>
                <w:color w:val="000000"/>
                <w:szCs w:val="18"/>
              </w:rPr>
            </w:pPr>
            <w:r>
              <w:rPr>
                <w:rFonts w:hint="eastAsia"/>
                <w:color w:val="000000"/>
                <w:szCs w:val="18"/>
              </w:rPr>
              <w:t>光叶子花</w:t>
            </w:r>
            <w:r>
              <w:rPr>
                <w:rFonts w:hint="eastAsia"/>
                <w:color w:val="000000"/>
                <w:szCs w:val="18"/>
              </w:rPr>
              <w:br/>
              <w:t>（簕杜鹃）</w:t>
            </w:r>
          </w:p>
        </w:tc>
        <w:tc>
          <w:tcPr>
            <w:tcW w:w="921" w:type="dxa"/>
            <w:shd w:val="clear" w:color="auto" w:fill="auto"/>
            <w:vAlign w:val="center"/>
          </w:tcPr>
          <w:p w14:paraId="0455338D" w14:textId="77777777" w:rsidR="00191053" w:rsidRDefault="000C6D7F">
            <w:pPr>
              <w:pStyle w:val="afffffffffffd"/>
              <w:jc w:val="center"/>
              <w:rPr>
                <w:rFonts w:hint="eastAsia"/>
                <w:color w:val="000000"/>
                <w:szCs w:val="18"/>
              </w:rPr>
            </w:pPr>
            <w:r>
              <w:rPr>
                <w:rFonts w:hint="eastAsia"/>
                <w:color w:val="000000"/>
                <w:szCs w:val="18"/>
              </w:rPr>
              <w:t>紫茉莉科</w:t>
            </w:r>
          </w:p>
        </w:tc>
        <w:tc>
          <w:tcPr>
            <w:tcW w:w="1074" w:type="dxa"/>
            <w:shd w:val="clear" w:color="auto" w:fill="auto"/>
            <w:vAlign w:val="center"/>
          </w:tcPr>
          <w:p w14:paraId="53A75EC5" w14:textId="77777777" w:rsidR="00191053" w:rsidRDefault="000C6D7F">
            <w:pPr>
              <w:pStyle w:val="afffffffffffd"/>
              <w:jc w:val="center"/>
              <w:rPr>
                <w:rFonts w:hint="eastAsia"/>
                <w:color w:val="000000"/>
                <w:szCs w:val="18"/>
              </w:rPr>
            </w:pPr>
            <w:r>
              <w:rPr>
                <w:rFonts w:hint="eastAsia"/>
                <w:color w:val="000000"/>
                <w:szCs w:val="18"/>
              </w:rPr>
              <w:t>叶子花属</w:t>
            </w:r>
          </w:p>
        </w:tc>
        <w:tc>
          <w:tcPr>
            <w:tcW w:w="1688" w:type="dxa"/>
            <w:shd w:val="clear" w:color="auto" w:fill="auto"/>
            <w:vAlign w:val="center"/>
          </w:tcPr>
          <w:p w14:paraId="56EB8E65"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Bougainvillea glabra</w:t>
            </w:r>
          </w:p>
        </w:tc>
        <w:tc>
          <w:tcPr>
            <w:tcW w:w="4450" w:type="dxa"/>
            <w:shd w:val="clear" w:color="auto" w:fill="auto"/>
            <w:vAlign w:val="center"/>
          </w:tcPr>
          <w:p w14:paraId="25C2A8F0" w14:textId="77777777" w:rsidR="00191053" w:rsidRDefault="000C6D7F">
            <w:pPr>
              <w:pStyle w:val="afffffffffffd"/>
              <w:ind w:firstLineChars="100" w:firstLine="180"/>
              <w:rPr>
                <w:rFonts w:hint="eastAsia"/>
                <w:color w:val="000000"/>
                <w:szCs w:val="18"/>
              </w:rPr>
            </w:pPr>
            <w:r>
              <w:rPr>
                <w:rFonts w:hint="eastAsia"/>
                <w:color w:val="000000"/>
                <w:szCs w:val="18"/>
              </w:rPr>
              <w:t>藤状灌木，喜光，喜温暖，不耐寒，对土壤要求不严</w:t>
            </w:r>
          </w:p>
        </w:tc>
        <w:tc>
          <w:tcPr>
            <w:tcW w:w="1994" w:type="dxa"/>
            <w:shd w:val="clear" w:color="auto" w:fill="auto"/>
            <w:vAlign w:val="center"/>
          </w:tcPr>
          <w:p w14:paraId="37D7B669" w14:textId="77777777" w:rsidR="00191053" w:rsidRDefault="000C6D7F">
            <w:pPr>
              <w:pStyle w:val="afffffffffffd"/>
              <w:jc w:val="center"/>
              <w:rPr>
                <w:rFonts w:hint="eastAsia"/>
                <w:color w:val="000000"/>
                <w:szCs w:val="18"/>
              </w:rPr>
            </w:pPr>
            <w:r>
              <w:rPr>
                <w:rFonts w:hint="eastAsia"/>
                <w:color w:val="000000"/>
                <w:szCs w:val="18"/>
              </w:rPr>
              <w:t>花期3月～5月</w:t>
            </w:r>
            <w:r>
              <w:rPr>
                <w:rFonts w:hint="eastAsia"/>
                <w:color w:val="000000"/>
                <w:szCs w:val="18"/>
              </w:rPr>
              <w:br/>
              <w:t>果期5月～7月</w:t>
            </w:r>
          </w:p>
        </w:tc>
        <w:tc>
          <w:tcPr>
            <w:tcW w:w="1841" w:type="dxa"/>
            <w:shd w:val="clear" w:color="auto" w:fill="auto"/>
            <w:vAlign w:val="center"/>
          </w:tcPr>
          <w:p w14:paraId="697DAEF6"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15AE04E3" w14:textId="77777777" w:rsidR="00191053" w:rsidRDefault="000C6D7F">
            <w:pPr>
              <w:pStyle w:val="afffffffffffd"/>
              <w:jc w:val="center"/>
              <w:rPr>
                <w:rFonts w:hint="eastAsia"/>
                <w:color w:val="000000"/>
                <w:szCs w:val="18"/>
              </w:rPr>
            </w:pPr>
            <w:r>
              <w:rPr>
                <w:rFonts w:hint="eastAsia"/>
                <w:color w:val="000000"/>
                <w:szCs w:val="18"/>
              </w:rPr>
              <w:t>珠三角</w:t>
            </w:r>
          </w:p>
        </w:tc>
      </w:tr>
      <w:tr w:rsidR="00191053" w14:paraId="78F6298C" w14:textId="77777777">
        <w:trPr>
          <w:jc w:val="center"/>
        </w:trPr>
        <w:tc>
          <w:tcPr>
            <w:tcW w:w="449" w:type="dxa"/>
            <w:shd w:val="clear" w:color="auto" w:fill="auto"/>
            <w:vAlign w:val="center"/>
          </w:tcPr>
          <w:p w14:paraId="65F9A1EF"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8</w:t>
            </w:r>
          </w:p>
        </w:tc>
        <w:tc>
          <w:tcPr>
            <w:tcW w:w="1382" w:type="dxa"/>
            <w:shd w:val="clear" w:color="auto" w:fill="auto"/>
            <w:vAlign w:val="center"/>
          </w:tcPr>
          <w:p w14:paraId="34C645B6" w14:textId="77777777" w:rsidR="00191053" w:rsidRDefault="000C6D7F">
            <w:pPr>
              <w:pStyle w:val="afffffffffffd"/>
              <w:jc w:val="center"/>
              <w:rPr>
                <w:rFonts w:hint="eastAsia"/>
                <w:color w:val="000000"/>
                <w:szCs w:val="18"/>
              </w:rPr>
            </w:pPr>
            <w:r>
              <w:rPr>
                <w:rFonts w:hint="eastAsia"/>
                <w:color w:val="000000"/>
                <w:szCs w:val="18"/>
              </w:rPr>
              <w:t>凌霄</w:t>
            </w:r>
          </w:p>
        </w:tc>
        <w:tc>
          <w:tcPr>
            <w:tcW w:w="921" w:type="dxa"/>
            <w:shd w:val="clear" w:color="auto" w:fill="auto"/>
            <w:vAlign w:val="center"/>
          </w:tcPr>
          <w:p w14:paraId="356D2292" w14:textId="77777777" w:rsidR="00191053" w:rsidRDefault="000C6D7F">
            <w:pPr>
              <w:pStyle w:val="afffffffffffd"/>
              <w:jc w:val="center"/>
              <w:rPr>
                <w:rFonts w:hint="eastAsia"/>
                <w:color w:val="000000"/>
                <w:szCs w:val="18"/>
              </w:rPr>
            </w:pPr>
            <w:r>
              <w:rPr>
                <w:rFonts w:hint="eastAsia"/>
                <w:color w:val="000000"/>
                <w:szCs w:val="18"/>
              </w:rPr>
              <w:t>紫葳科</w:t>
            </w:r>
          </w:p>
        </w:tc>
        <w:tc>
          <w:tcPr>
            <w:tcW w:w="1074" w:type="dxa"/>
            <w:shd w:val="clear" w:color="auto" w:fill="auto"/>
            <w:vAlign w:val="center"/>
          </w:tcPr>
          <w:p w14:paraId="36D41182" w14:textId="77777777" w:rsidR="00191053" w:rsidRDefault="000C6D7F">
            <w:pPr>
              <w:pStyle w:val="afffffffffffd"/>
              <w:jc w:val="center"/>
              <w:rPr>
                <w:rFonts w:hint="eastAsia"/>
                <w:color w:val="000000"/>
                <w:szCs w:val="18"/>
              </w:rPr>
            </w:pPr>
            <w:r>
              <w:rPr>
                <w:rFonts w:hint="eastAsia"/>
                <w:color w:val="000000"/>
                <w:szCs w:val="18"/>
              </w:rPr>
              <w:t>凌霄属</w:t>
            </w:r>
          </w:p>
        </w:tc>
        <w:tc>
          <w:tcPr>
            <w:tcW w:w="1688" w:type="dxa"/>
            <w:shd w:val="clear" w:color="auto" w:fill="auto"/>
            <w:vAlign w:val="center"/>
          </w:tcPr>
          <w:p w14:paraId="00B0733C"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Campsis grandiflora</w:t>
            </w:r>
          </w:p>
        </w:tc>
        <w:tc>
          <w:tcPr>
            <w:tcW w:w="4450" w:type="dxa"/>
            <w:shd w:val="clear" w:color="auto" w:fill="auto"/>
            <w:vAlign w:val="center"/>
          </w:tcPr>
          <w:p w14:paraId="0C417175" w14:textId="77777777" w:rsidR="00191053" w:rsidRDefault="000C6D7F">
            <w:pPr>
              <w:pStyle w:val="afffffffffffd"/>
              <w:ind w:firstLineChars="100" w:firstLine="180"/>
              <w:rPr>
                <w:rFonts w:hint="eastAsia"/>
                <w:color w:val="000000"/>
                <w:szCs w:val="18"/>
              </w:rPr>
            </w:pPr>
            <w:r>
              <w:rPr>
                <w:rFonts w:hint="eastAsia"/>
                <w:color w:val="000000"/>
                <w:szCs w:val="18"/>
              </w:rPr>
              <w:t>藤本，喜光、温暖湿润的环境，稍耐阴，较耐水湿，盐</w:t>
            </w:r>
            <w:r>
              <w:rPr>
                <w:rFonts w:hint="eastAsia"/>
                <w:color w:val="000000"/>
                <w:szCs w:val="18"/>
              </w:rPr>
              <w:lastRenderedPageBreak/>
              <w:t>碱，对土壤要求不严</w:t>
            </w:r>
          </w:p>
        </w:tc>
        <w:tc>
          <w:tcPr>
            <w:tcW w:w="1994" w:type="dxa"/>
            <w:shd w:val="clear" w:color="auto" w:fill="auto"/>
            <w:vAlign w:val="center"/>
          </w:tcPr>
          <w:p w14:paraId="45AA52DF" w14:textId="77777777" w:rsidR="00191053" w:rsidRDefault="000C6D7F">
            <w:pPr>
              <w:pStyle w:val="afffffffffffd"/>
              <w:jc w:val="center"/>
              <w:rPr>
                <w:rFonts w:hint="eastAsia"/>
                <w:color w:val="000000"/>
                <w:szCs w:val="18"/>
              </w:rPr>
            </w:pPr>
            <w:r>
              <w:rPr>
                <w:rFonts w:hint="eastAsia"/>
                <w:color w:val="000000"/>
                <w:szCs w:val="18"/>
              </w:rPr>
              <w:lastRenderedPageBreak/>
              <w:t>花期5月～8月</w:t>
            </w:r>
          </w:p>
        </w:tc>
        <w:tc>
          <w:tcPr>
            <w:tcW w:w="1841" w:type="dxa"/>
            <w:shd w:val="clear" w:color="auto" w:fill="auto"/>
            <w:vAlign w:val="center"/>
          </w:tcPr>
          <w:p w14:paraId="323A114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78B5FEA0"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25D280B3" w14:textId="77777777">
        <w:trPr>
          <w:jc w:val="center"/>
        </w:trPr>
        <w:tc>
          <w:tcPr>
            <w:tcW w:w="449" w:type="dxa"/>
            <w:shd w:val="clear" w:color="auto" w:fill="auto"/>
            <w:vAlign w:val="center"/>
          </w:tcPr>
          <w:p w14:paraId="16A4CF95"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9</w:t>
            </w:r>
          </w:p>
        </w:tc>
        <w:tc>
          <w:tcPr>
            <w:tcW w:w="1382" w:type="dxa"/>
            <w:shd w:val="clear" w:color="auto" w:fill="auto"/>
            <w:vAlign w:val="center"/>
          </w:tcPr>
          <w:p w14:paraId="4BBC3403" w14:textId="77777777" w:rsidR="00191053" w:rsidRDefault="000C6D7F">
            <w:pPr>
              <w:pStyle w:val="afffffffffffd"/>
              <w:jc w:val="center"/>
              <w:rPr>
                <w:rFonts w:hint="eastAsia"/>
                <w:color w:val="000000"/>
                <w:szCs w:val="18"/>
              </w:rPr>
            </w:pPr>
            <w:r>
              <w:rPr>
                <w:rFonts w:hint="eastAsia"/>
                <w:color w:val="000000"/>
                <w:szCs w:val="18"/>
              </w:rPr>
              <w:t>炮仗花</w:t>
            </w:r>
          </w:p>
        </w:tc>
        <w:tc>
          <w:tcPr>
            <w:tcW w:w="921" w:type="dxa"/>
            <w:shd w:val="clear" w:color="auto" w:fill="auto"/>
            <w:vAlign w:val="center"/>
          </w:tcPr>
          <w:p w14:paraId="0E24295D" w14:textId="77777777" w:rsidR="00191053" w:rsidRDefault="000C6D7F">
            <w:pPr>
              <w:pStyle w:val="afffffffffffd"/>
              <w:jc w:val="center"/>
              <w:rPr>
                <w:rFonts w:hint="eastAsia"/>
                <w:color w:val="000000"/>
                <w:szCs w:val="18"/>
              </w:rPr>
            </w:pPr>
            <w:r>
              <w:rPr>
                <w:rFonts w:hint="eastAsia"/>
                <w:color w:val="000000"/>
                <w:szCs w:val="18"/>
              </w:rPr>
              <w:t>紫葳科</w:t>
            </w:r>
          </w:p>
        </w:tc>
        <w:tc>
          <w:tcPr>
            <w:tcW w:w="1074" w:type="dxa"/>
            <w:shd w:val="clear" w:color="auto" w:fill="auto"/>
            <w:vAlign w:val="center"/>
          </w:tcPr>
          <w:p w14:paraId="1C539932" w14:textId="77777777" w:rsidR="00191053" w:rsidRDefault="000C6D7F">
            <w:pPr>
              <w:pStyle w:val="afffffffffffd"/>
              <w:jc w:val="center"/>
              <w:rPr>
                <w:rFonts w:hint="eastAsia"/>
                <w:color w:val="000000"/>
                <w:szCs w:val="18"/>
              </w:rPr>
            </w:pPr>
            <w:r>
              <w:rPr>
                <w:rFonts w:hint="eastAsia"/>
                <w:color w:val="000000"/>
                <w:szCs w:val="18"/>
              </w:rPr>
              <w:t>炮仗藤属</w:t>
            </w:r>
          </w:p>
        </w:tc>
        <w:tc>
          <w:tcPr>
            <w:tcW w:w="1688" w:type="dxa"/>
            <w:shd w:val="clear" w:color="auto" w:fill="auto"/>
            <w:vAlign w:val="center"/>
          </w:tcPr>
          <w:p w14:paraId="4E28E6C9"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Pyrostegia</w:t>
            </w:r>
            <w:proofErr w:type="spellEnd"/>
            <w:r>
              <w:rPr>
                <w:rFonts w:ascii="Times New Roman" w:hAnsi="Times New Roman"/>
                <w:i/>
                <w:iCs/>
                <w:color w:val="000000"/>
                <w:szCs w:val="18"/>
              </w:rPr>
              <w:t xml:space="preserve"> venusta</w:t>
            </w:r>
          </w:p>
        </w:tc>
        <w:tc>
          <w:tcPr>
            <w:tcW w:w="4450" w:type="dxa"/>
            <w:shd w:val="clear" w:color="auto" w:fill="auto"/>
            <w:vAlign w:val="center"/>
          </w:tcPr>
          <w:p w14:paraId="122A7BC6" w14:textId="77777777" w:rsidR="00191053" w:rsidRDefault="000C6D7F">
            <w:pPr>
              <w:pStyle w:val="afffffffffffd"/>
              <w:ind w:firstLineChars="100" w:firstLine="180"/>
              <w:rPr>
                <w:rFonts w:hint="eastAsia"/>
                <w:color w:val="000000"/>
                <w:szCs w:val="18"/>
              </w:rPr>
            </w:pPr>
            <w:r>
              <w:rPr>
                <w:rFonts w:hint="eastAsia"/>
                <w:color w:val="000000"/>
                <w:szCs w:val="18"/>
              </w:rPr>
              <w:t>藤本，适应性强，喜温暖湿润、光线充足、空气流通的环境，对土壤要求不严</w:t>
            </w:r>
          </w:p>
        </w:tc>
        <w:tc>
          <w:tcPr>
            <w:tcW w:w="1994" w:type="dxa"/>
            <w:shd w:val="clear" w:color="auto" w:fill="auto"/>
            <w:vAlign w:val="center"/>
          </w:tcPr>
          <w:p w14:paraId="02DB0ABD" w14:textId="77777777" w:rsidR="00191053" w:rsidRDefault="000C6D7F">
            <w:pPr>
              <w:pStyle w:val="afffffffffffd"/>
              <w:jc w:val="center"/>
              <w:rPr>
                <w:rFonts w:hint="eastAsia"/>
                <w:color w:val="000000"/>
                <w:szCs w:val="18"/>
              </w:rPr>
            </w:pPr>
            <w:r>
              <w:rPr>
                <w:rFonts w:hint="eastAsia"/>
                <w:color w:val="000000"/>
                <w:szCs w:val="18"/>
              </w:rPr>
              <w:t>花期1月～6月</w:t>
            </w:r>
          </w:p>
        </w:tc>
        <w:tc>
          <w:tcPr>
            <w:tcW w:w="1841" w:type="dxa"/>
            <w:shd w:val="clear" w:color="auto" w:fill="auto"/>
            <w:vAlign w:val="center"/>
          </w:tcPr>
          <w:p w14:paraId="2837A3C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79935FE3" w14:textId="77777777" w:rsidR="00191053" w:rsidRDefault="000C6D7F">
            <w:pPr>
              <w:pStyle w:val="afffffffffffd"/>
              <w:jc w:val="center"/>
              <w:rPr>
                <w:rFonts w:hint="eastAsia"/>
                <w:color w:val="000000"/>
                <w:szCs w:val="18"/>
              </w:rPr>
            </w:pPr>
            <w:r>
              <w:rPr>
                <w:rFonts w:hint="eastAsia"/>
                <w:color w:val="000000"/>
                <w:szCs w:val="18"/>
              </w:rPr>
              <w:t>珠三角</w:t>
            </w:r>
          </w:p>
        </w:tc>
      </w:tr>
      <w:tr w:rsidR="00191053" w14:paraId="62FE1870" w14:textId="77777777">
        <w:trPr>
          <w:jc w:val="center"/>
        </w:trPr>
        <w:tc>
          <w:tcPr>
            <w:tcW w:w="449" w:type="dxa"/>
            <w:shd w:val="clear" w:color="auto" w:fill="auto"/>
            <w:vAlign w:val="center"/>
          </w:tcPr>
          <w:p w14:paraId="17A028F9"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10</w:t>
            </w:r>
          </w:p>
        </w:tc>
        <w:tc>
          <w:tcPr>
            <w:tcW w:w="1382" w:type="dxa"/>
            <w:shd w:val="clear" w:color="auto" w:fill="auto"/>
            <w:vAlign w:val="center"/>
          </w:tcPr>
          <w:p w14:paraId="7650990B" w14:textId="77777777" w:rsidR="00191053" w:rsidRDefault="000C6D7F">
            <w:pPr>
              <w:pStyle w:val="afffffffffffd"/>
              <w:jc w:val="center"/>
              <w:rPr>
                <w:rFonts w:hint="eastAsia"/>
                <w:color w:val="000000"/>
                <w:szCs w:val="18"/>
              </w:rPr>
            </w:pPr>
            <w:r>
              <w:rPr>
                <w:rFonts w:hint="eastAsia"/>
                <w:color w:val="000000"/>
                <w:szCs w:val="18"/>
              </w:rPr>
              <w:t>鸡蛋果</w:t>
            </w:r>
          </w:p>
        </w:tc>
        <w:tc>
          <w:tcPr>
            <w:tcW w:w="921" w:type="dxa"/>
            <w:shd w:val="clear" w:color="auto" w:fill="auto"/>
            <w:vAlign w:val="center"/>
          </w:tcPr>
          <w:p w14:paraId="0D0C2ADE" w14:textId="77777777" w:rsidR="00191053" w:rsidRDefault="000C6D7F">
            <w:pPr>
              <w:pStyle w:val="afffffffffffd"/>
              <w:jc w:val="center"/>
              <w:rPr>
                <w:rFonts w:hint="eastAsia"/>
                <w:color w:val="000000"/>
                <w:szCs w:val="18"/>
              </w:rPr>
            </w:pPr>
            <w:r>
              <w:rPr>
                <w:rFonts w:hint="eastAsia"/>
                <w:color w:val="000000"/>
                <w:szCs w:val="18"/>
              </w:rPr>
              <w:t>西番莲科</w:t>
            </w:r>
          </w:p>
        </w:tc>
        <w:tc>
          <w:tcPr>
            <w:tcW w:w="1074" w:type="dxa"/>
            <w:shd w:val="clear" w:color="auto" w:fill="auto"/>
            <w:vAlign w:val="center"/>
          </w:tcPr>
          <w:p w14:paraId="26D54178" w14:textId="77777777" w:rsidR="00191053" w:rsidRDefault="000C6D7F">
            <w:pPr>
              <w:pStyle w:val="afffffffffffd"/>
              <w:jc w:val="center"/>
              <w:rPr>
                <w:rFonts w:hint="eastAsia"/>
                <w:color w:val="000000"/>
                <w:szCs w:val="18"/>
              </w:rPr>
            </w:pPr>
            <w:r>
              <w:rPr>
                <w:rFonts w:hint="eastAsia"/>
                <w:color w:val="000000"/>
                <w:szCs w:val="18"/>
              </w:rPr>
              <w:t>西番莲属</w:t>
            </w:r>
          </w:p>
        </w:tc>
        <w:tc>
          <w:tcPr>
            <w:tcW w:w="1688" w:type="dxa"/>
            <w:shd w:val="clear" w:color="auto" w:fill="auto"/>
            <w:vAlign w:val="center"/>
          </w:tcPr>
          <w:p w14:paraId="5E3D629F"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Passiflora edulis</w:t>
            </w:r>
          </w:p>
        </w:tc>
        <w:tc>
          <w:tcPr>
            <w:tcW w:w="4450" w:type="dxa"/>
            <w:shd w:val="clear" w:color="auto" w:fill="auto"/>
            <w:vAlign w:val="center"/>
          </w:tcPr>
          <w:p w14:paraId="73FD5948" w14:textId="77777777" w:rsidR="00191053" w:rsidRDefault="000C6D7F">
            <w:pPr>
              <w:pStyle w:val="afffffffffffd"/>
              <w:ind w:firstLineChars="100" w:firstLine="180"/>
              <w:rPr>
                <w:rFonts w:hint="eastAsia"/>
                <w:color w:val="000000"/>
                <w:szCs w:val="18"/>
              </w:rPr>
            </w:pPr>
            <w:r>
              <w:rPr>
                <w:rFonts w:hint="eastAsia"/>
                <w:color w:val="000000"/>
                <w:szCs w:val="18"/>
              </w:rPr>
              <w:t>藤本，喜光，忌积水，</w:t>
            </w:r>
            <w:proofErr w:type="gramStart"/>
            <w:r>
              <w:rPr>
                <w:rFonts w:hint="eastAsia"/>
                <w:color w:val="000000"/>
                <w:szCs w:val="18"/>
              </w:rPr>
              <w:t>不</w:t>
            </w:r>
            <w:proofErr w:type="gramEnd"/>
            <w:r>
              <w:rPr>
                <w:rFonts w:hint="eastAsia"/>
                <w:color w:val="000000"/>
                <w:szCs w:val="18"/>
              </w:rPr>
              <w:t>耐旱，喜富含有机质、疏松、土层深厚、排水良好的土壤</w:t>
            </w:r>
          </w:p>
        </w:tc>
        <w:tc>
          <w:tcPr>
            <w:tcW w:w="1994" w:type="dxa"/>
            <w:shd w:val="clear" w:color="auto" w:fill="auto"/>
            <w:vAlign w:val="center"/>
          </w:tcPr>
          <w:p w14:paraId="59571218" w14:textId="77777777" w:rsidR="00191053" w:rsidRDefault="000C6D7F">
            <w:pPr>
              <w:pStyle w:val="afffffffffffd"/>
              <w:jc w:val="center"/>
              <w:rPr>
                <w:rFonts w:hint="eastAsia"/>
                <w:color w:val="000000"/>
                <w:szCs w:val="18"/>
              </w:rPr>
            </w:pPr>
            <w:r>
              <w:rPr>
                <w:rFonts w:hint="eastAsia"/>
                <w:color w:val="000000"/>
                <w:szCs w:val="18"/>
              </w:rPr>
              <w:t>花期4月～6月</w:t>
            </w:r>
            <w:r>
              <w:rPr>
                <w:rFonts w:hint="eastAsia"/>
                <w:color w:val="000000"/>
                <w:szCs w:val="18"/>
              </w:rPr>
              <w:br/>
              <w:t>果期7月～次年4月</w:t>
            </w:r>
          </w:p>
        </w:tc>
        <w:tc>
          <w:tcPr>
            <w:tcW w:w="1841" w:type="dxa"/>
            <w:shd w:val="clear" w:color="auto" w:fill="auto"/>
            <w:vAlign w:val="center"/>
          </w:tcPr>
          <w:p w14:paraId="7C5E1522"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405DA134"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B58D4FA" w14:textId="77777777">
        <w:trPr>
          <w:jc w:val="center"/>
        </w:trPr>
        <w:tc>
          <w:tcPr>
            <w:tcW w:w="449" w:type="dxa"/>
            <w:shd w:val="clear" w:color="auto" w:fill="auto"/>
            <w:vAlign w:val="center"/>
          </w:tcPr>
          <w:p w14:paraId="48FC64A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11</w:t>
            </w:r>
          </w:p>
        </w:tc>
        <w:tc>
          <w:tcPr>
            <w:tcW w:w="1382" w:type="dxa"/>
            <w:shd w:val="clear" w:color="auto" w:fill="auto"/>
            <w:vAlign w:val="center"/>
          </w:tcPr>
          <w:p w14:paraId="15ADCD42" w14:textId="77777777" w:rsidR="00191053" w:rsidRDefault="000C6D7F">
            <w:pPr>
              <w:pStyle w:val="afffffffffffd"/>
              <w:jc w:val="center"/>
              <w:rPr>
                <w:rFonts w:hint="eastAsia"/>
                <w:color w:val="000000"/>
                <w:szCs w:val="18"/>
              </w:rPr>
            </w:pPr>
            <w:r>
              <w:rPr>
                <w:rFonts w:hint="eastAsia"/>
                <w:color w:val="000000"/>
                <w:szCs w:val="18"/>
              </w:rPr>
              <w:t>地锦</w:t>
            </w:r>
            <w:r>
              <w:rPr>
                <w:rFonts w:hint="eastAsia"/>
                <w:color w:val="000000"/>
                <w:szCs w:val="18"/>
              </w:rPr>
              <w:br/>
              <w:t>（爬墙虎）</w:t>
            </w:r>
          </w:p>
        </w:tc>
        <w:tc>
          <w:tcPr>
            <w:tcW w:w="921" w:type="dxa"/>
            <w:shd w:val="clear" w:color="auto" w:fill="auto"/>
            <w:vAlign w:val="center"/>
          </w:tcPr>
          <w:p w14:paraId="47A8231C" w14:textId="77777777" w:rsidR="00191053" w:rsidRDefault="000C6D7F">
            <w:pPr>
              <w:pStyle w:val="afffffffffffd"/>
              <w:jc w:val="center"/>
              <w:rPr>
                <w:rFonts w:hint="eastAsia"/>
                <w:color w:val="000000"/>
                <w:szCs w:val="18"/>
              </w:rPr>
            </w:pPr>
            <w:r>
              <w:rPr>
                <w:rFonts w:hint="eastAsia"/>
                <w:color w:val="000000"/>
                <w:szCs w:val="18"/>
              </w:rPr>
              <w:t>葡萄科</w:t>
            </w:r>
          </w:p>
        </w:tc>
        <w:tc>
          <w:tcPr>
            <w:tcW w:w="1074" w:type="dxa"/>
            <w:shd w:val="clear" w:color="auto" w:fill="auto"/>
            <w:vAlign w:val="center"/>
          </w:tcPr>
          <w:p w14:paraId="1857C39D" w14:textId="77777777" w:rsidR="00191053" w:rsidRDefault="000C6D7F">
            <w:pPr>
              <w:pStyle w:val="afffffffffffd"/>
              <w:jc w:val="center"/>
              <w:rPr>
                <w:rFonts w:hint="eastAsia"/>
                <w:color w:val="000000"/>
                <w:szCs w:val="18"/>
              </w:rPr>
            </w:pPr>
            <w:proofErr w:type="gramStart"/>
            <w:r>
              <w:rPr>
                <w:rFonts w:hint="eastAsia"/>
                <w:color w:val="000000"/>
                <w:szCs w:val="18"/>
              </w:rPr>
              <w:t>地锦属</w:t>
            </w:r>
            <w:proofErr w:type="gramEnd"/>
          </w:p>
        </w:tc>
        <w:tc>
          <w:tcPr>
            <w:tcW w:w="1688" w:type="dxa"/>
            <w:shd w:val="clear" w:color="auto" w:fill="auto"/>
            <w:vAlign w:val="center"/>
          </w:tcPr>
          <w:p w14:paraId="79F81AB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Parthenocissus </w:t>
            </w:r>
            <w:proofErr w:type="spellStart"/>
            <w:r>
              <w:rPr>
                <w:rFonts w:ascii="Times New Roman" w:hAnsi="Times New Roman"/>
                <w:i/>
                <w:iCs/>
                <w:color w:val="000000"/>
                <w:szCs w:val="18"/>
              </w:rPr>
              <w:t>tricuspidata</w:t>
            </w:r>
            <w:proofErr w:type="spellEnd"/>
          </w:p>
        </w:tc>
        <w:tc>
          <w:tcPr>
            <w:tcW w:w="4450" w:type="dxa"/>
            <w:shd w:val="clear" w:color="auto" w:fill="auto"/>
            <w:vAlign w:val="center"/>
          </w:tcPr>
          <w:p w14:paraId="3E26305B" w14:textId="77777777" w:rsidR="00191053" w:rsidRDefault="000C6D7F">
            <w:pPr>
              <w:pStyle w:val="afffffffffffd"/>
              <w:ind w:firstLineChars="100" w:firstLine="180"/>
              <w:rPr>
                <w:rFonts w:hint="eastAsia"/>
                <w:color w:val="000000"/>
                <w:szCs w:val="18"/>
              </w:rPr>
            </w:pPr>
            <w:r>
              <w:rPr>
                <w:rFonts w:hint="eastAsia"/>
                <w:color w:val="000000"/>
                <w:szCs w:val="18"/>
              </w:rPr>
              <w:t>藤本，喜阴湿，不怕强光辐射，耐寒、耐旱、耐贫瘠，对土壤要求不严</w:t>
            </w:r>
          </w:p>
        </w:tc>
        <w:tc>
          <w:tcPr>
            <w:tcW w:w="1994" w:type="dxa"/>
            <w:shd w:val="clear" w:color="auto" w:fill="auto"/>
            <w:vAlign w:val="center"/>
          </w:tcPr>
          <w:p w14:paraId="5A19E45B" w14:textId="77777777" w:rsidR="00191053" w:rsidRDefault="000C6D7F">
            <w:pPr>
              <w:pStyle w:val="afffffffffffd"/>
              <w:jc w:val="center"/>
              <w:rPr>
                <w:rFonts w:hint="eastAsia"/>
                <w:color w:val="000000"/>
                <w:szCs w:val="18"/>
              </w:rPr>
            </w:pPr>
            <w:r>
              <w:rPr>
                <w:rFonts w:hint="eastAsia"/>
                <w:color w:val="000000"/>
                <w:szCs w:val="18"/>
              </w:rPr>
              <w:t>花期5月～8月</w:t>
            </w:r>
            <w:r>
              <w:rPr>
                <w:rFonts w:hint="eastAsia"/>
                <w:color w:val="000000"/>
                <w:szCs w:val="18"/>
              </w:rPr>
              <w:br/>
              <w:t>果期9月～10月</w:t>
            </w:r>
          </w:p>
        </w:tc>
        <w:tc>
          <w:tcPr>
            <w:tcW w:w="1841" w:type="dxa"/>
            <w:shd w:val="clear" w:color="auto" w:fill="auto"/>
            <w:vAlign w:val="center"/>
          </w:tcPr>
          <w:p w14:paraId="2E5A53F9"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r>
              <w:rPr>
                <w:rFonts w:hint="eastAsia"/>
                <w:color w:val="000000"/>
                <w:szCs w:val="18"/>
              </w:rPr>
              <w:t>、</w:t>
            </w:r>
            <w:r>
              <w:rPr>
                <w:rFonts w:ascii="Times New Roman" w:hAnsi="Times New Roman"/>
                <w:color w:val="000000"/>
                <w:szCs w:val="18"/>
              </w:rPr>
              <w:t>F</w:t>
            </w:r>
          </w:p>
        </w:tc>
        <w:tc>
          <w:tcPr>
            <w:tcW w:w="1077" w:type="dxa"/>
            <w:vAlign w:val="center"/>
          </w:tcPr>
          <w:p w14:paraId="5A5433EC" w14:textId="77777777" w:rsidR="00191053" w:rsidRDefault="000C6D7F">
            <w:pPr>
              <w:pStyle w:val="afffffffffffd"/>
              <w:jc w:val="center"/>
              <w:rPr>
                <w:rFonts w:hint="eastAsia"/>
                <w:color w:val="000000"/>
                <w:szCs w:val="18"/>
              </w:rPr>
            </w:pPr>
            <w:r>
              <w:rPr>
                <w:rFonts w:hint="eastAsia"/>
                <w:color w:val="000000"/>
                <w:szCs w:val="18"/>
              </w:rPr>
              <w:t>粤北、粤东</w:t>
            </w:r>
          </w:p>
        </w:tc>
      </w:tr>
      <w:tr w:rsidR="00191053" w14:paraId="3E8CD8C4" w14:textId="77777777">
        <w:trPr>
          <w:jc w:val="center"/>
        </w:trPr>
        <w:tc>
          <w:tcPr>
            <w:tcW w:w="14876" w:type="dxa"/>
            <w:gridSpan w:val="9"/>
            <w:shd w:val="clear" w:color="auto" w:fill="auto"/>
            <w:vAlign w:val="center"/>
          </w:tcPr>
          <w:p w14:paraId="4FF32986" w14:textId="77777777" w:rsidR="00191053" w:rsidRDefault="000C6D7F">
            <w:pPr>
              <w:pStyle w:val="afffffffffffd"/>
              <w:jc w:val="center"/>
              <w:rPr>
                <w:rFonts w:hint="eastAsia"/>
                <w:b/>
                <w:bCs/>
                <w:color w:val="000000"/>
                <w:szCs w:val="18"/>
              </w:rPr>
            </w:pPr>
            <w:r>
              <w:rPr>
                <w:rFonts w:hint="eastAsia"/>
                <w:b/>
                <w:bCs/>
                <w:color w:val="000000"/>
                <w:szCs w:val="18"/>
              </w:rPr>
              <w:t>水生植物</w:t>
            </w:r>
          </w:p>
        </w:tc>
      </w:tr>
      <w:tr w:rsidR="00191053" w14:paraId="7E23649F" w14:textId="77777777">
        <w:trPr>
          <w:jc w:val="center"/>
        </w:trPr>
        <w:tc>
          <w:tcPr>
            <w:tcW w:w="449" w:type="dxa"/>
            <w:shd w:val="clear" w:color="auto" w:fill="auto"/>
            <w:vAlign w:val="center"/>
          </w:tcPr>
          <w:p w14:paraId="4AA4DED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w:t>
            </w:r>
          </w:p>
        </w:tc>
        <w:tc>
          <w:tcPr>
            <w:tcW w:w="1382" w:type="dxa"/>
            <w:shd w:val="clear" w:color="auto" w:fill="auto"/>
            <w:vAlign w:val="center"/>
          </w:tcPr>
          <w:p w14:paraId="32068806" w14:textId="77777777" w:rsidR="00191053" w:rsidRDefault="000C6D7F">
            <w:pPr>
              <w:pStyle w:val="afffffffffffd"/>
              <w:jc w:val="center"/>
              <w:rPr>
                <w:rFonts w:hint="eastAsia"/>
                <w:color w:val="000000"/>
                <w:szCs w:val="18"/>
              </w:rPr>
            </w:pPr>
            <w:r>
              <w:rPr>
                <w:rFonts w:hint="eastAsia"/>
                <w:color w:val="000000"/>
                <w:szCs w:val="18"/>
              </w:rPr>
              <w:t>芦苇</w:t>
            </w:r>
          </w:p>
        </w:tc>
        <w:tc>
          <w:tcPr>
            <w:tcW w:w="921" w:type="dxa"/>
            <w:shd w:val="clear" w:color="auto" w:fill="auto"/>
            <w:vAlign w:val="center"/>
          </w:tcPr>
          <w:p w14:paraId="3F9D0973" w14:textId="77777777" w:rsidR="00191053" w:rsidRDefault="000C6D7F">
            <w:pPr>
              <w:pStyle w:val="afffffffffffd"/>
              <w:jc w:val="center"/>
              <w:rPr>
                <w:rFonts w:hint="eastAsia"/>
                <w:color w:val="000000"/>
                <w:szCs w:val="18"/>
              </w:rPr>
            </w:pPr>
            <w:proofErr w:type="gramStart"/>
            <w:r>
              <w:rPr>
                <w:rFonts w:hint="eastAsia"/>
                <w:color w:val="000000"/>
                <w:szCs w:val="18"/>
              </w:rPr>
              <w:t>禾木科</w:t>
            </w:r>
            <w:proofErr w:type="gramEnd"/>
          </w:p>
        </w:tc>
        <w:tc>
          <w:tcPr>
            <w:tcW w:w="1074" w:type="dxa"/>
            <w:shd w:val="clear" w:color="auto" w:fill="auto"/>
            <w:vAlign w:val="center"/>
          </w:tcPr>
          <w:p w14:paraId="06804E42" w14:textId="77777777" w:rsidR="00191053" w:rsidRDefault="000C6D7F">
            <w:pPr>
              <w:pStyle w:val="afffffffffffd"/>
              <w:jc w:val="center"/>
              <w:rPr>
                <w:rFonts w:hint="eastAsia"/>
                <w:color w:val="000000"/>
                <w:szCs w:val="18"/>
              </w:rPr>
            </w:pPr>
            <w:r>
              <w:rPr>
                <w:rFonts w:hint="eastAsia"/>
                <w:color w:val="000000"/>
                <w:szCs w:val="18"/>
              </w:rPr>
              <w:t>芦苇属</w:t>
            </w:r>
          </w:p>
        </w:tc>
        <w:tc>
          <w:tcPr>
            <w:tcW w:w="1688" w:type="dxa"/>
            <w:shd w:val="clear" w:color="auto" w:fill="auto"/>
            <w:vAlign w:val="center"/>
          </w:tcPr>
          <w:p w14:paraId="0346E66A"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Phragmites australis</w:t>
            </w:r>
          </w:p>
        </w:tc>
        <w:tc>
          <w:tcPr>
            <w:tcW w:w="4450" w:type="dxa"/>
            <w:shd w:val="clear" w:color="auto" w:fill="auto"/>
            <w:vAlign w:val="center"/>
          </w:tcPr>
          <w:p w14:paraId="520218F8"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，喜生于沼泽地、池塘沟渠沿岸和低湿地，繁殖能力强，固堤先锋植物</w:t>
            </w:r>
          </w:p>
        </w:tc>
        <w:tc>
          <w:tcPr>
            <w:tcW w:w="1994" w:type="dxa"/>
            <w:shd w:val="clear" w:color="auto" w:fill="auto"/>
            <w:vAlign w:val="center"/>
          </w:tcPr>
          <w:p w14:paraId="3584BF3C" w14:textId="77777777" w:rsidR="00191053" w:rsidRDefault="000C6D7F">
            <w:pPr>
              <w:pStyle w:val="afffffffffffd"/>
              <w:jc w:val="center"/>
              <w:rPr>
                <w:rFonts w:hint="eastAsia"/>
                <w:color w:val="000000"/>
                <w:szCs w:val="18"/>
              </w:rPr>
            </w:pPr>
            <w:r>
              <w:rPr>
                <w:rFonts w:hint="eastAsia"/>
                <w:color w:val="000000"/>
                <w:szCs w:val="18"/>
              </w:rPr>
              <w:t>花期7月</w:t>
            </w:r>
            <w:r>
              <w:rPr>
                <w:rFonts w:hint="eastAsia"/>
                <w:color w:val="000000"/>
                <w:szCs w:val="18"/>
              </w:rPr>
              <w:br/>
              <w:t>果期8月～11月</w:t>
            </w:r>
          </w:p>
        </w:tc>
        <w:tc>
          <w:tcPr>
            <w:tcW w:w="1841" w:type="dxa"/>
            <w:shd w:val="clear" w:color="auto" w:fill="auto"/>
            <w:vAlign w:val="center"/>
          </w:tcPr>
          <w:p w14:paraId="40A922CF"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E</w:t>
            </w:r>
          </w:p>
        </w:tc>
        <w:tc>
          <w:tcPr>
            <w:tcW w:w="1077" w:type="dxa"/>
            <w:vAlign w:val="center"/>
          </w:tcPr>
          <w:p w14:paraId="33A93A03"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F895C83" w14:textId="77777777">
        <w:trPr>
          <w:jc w:val="center"/>
        </w:trPr>
        <w:tc>
          <w:tcPr>
            <w:tcW w:w="449" w:type="dxa"/>
            <w:shd w:val="clear" w:color="auto" w:fill="auto"/>
            <w:vAlign w:val="center"/>
          </w:tcPr>
          <w:p w14:paraId="2ED8184E"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2</w:t>
            </w:r>
          </w:p>
        </w:tc>
        <w:tc>
          <w:tcPr>
            <w:tcW w:w="1382" w:type="dxa"/>
            <w:shd w:val="clear" w:color="auto" w:fill="auto"/>
            <w:vAlign w:val="center"/>
          </w:tcPr>
          <w:p w14:paraId="33293B95" w14:textId="77777777" w:rsidR="00191053" w:rsidRDefault="000C6D7F">
            <w:pPr>
              <w:pStyle w:val="afffffffffffd"/>
              <w:jc w:val="center"/>
              <w:rPr>
                <w:rFonts w:hint="eastAsia"/>
                <w:color w:val="000000"/>
                <w:szCs w:val="18"/>
              </w:rPr>
            </w:pPr>
            <w:r>
              <w:rPr>
                <w:rFonts w:hint="eastAsia"/>
                <w:color w:val="000000"/>
                <w:szCs w:val="18"/>
              </w:rPr>
              <w:t>莲</w:t>
            </w:r>
          </w:p>
        </w:tc>
        <w:tc>
          <w:tcPr>
            <w:tcW w:w="921" w:type="dxa"/>
            <w:shd w:val="clear" w:color="auto" w:fill="auto"/>
            <w:vAlign w:val="center"/>
          </w:tcPr>
          <w:p w14:paraId="4FDF9566" w14:textId="77777777" w:rsidR="00191053" w:rsidRDefault="000C6D7F">
            <w:pPr>
              <w:pStyle w:val="afffffffffffd"/>
              <w:jc w:val="center"/>
              <w:rPr>
                <w:rFonts w:hint="eastAsia"/>
                <w:color w:val="000000"/>
                <w:szCs w:val="18"/>
              </w:rPr>
            </w:pPr>
            <w:proofErr w:type="gramStart"/>
            <w:r>
              <w:rPr>
                <w:rFonts w:hint="eastAsia"/>
                <w:color w:val="000000"/>
                <w:szCs w:val="18"/>
              </w:rPr>
              <w:t>莲科</w:t>
            </w:r>
            <w:proofErr w:type="gramEnd"/>
          </w:p>
        </w:tc>
        <w:tc>
          <w:tcPr>
            <w:tcW w:w="1074" w:type="dxa"/>
            <w:shd w:val="clear" w:color="auto" w:fill="auto"/>
            <w:vAlign w:val="center"/>
          </w:tcPr>
          <w:p w14:paraId="4F7354D4" w14:textId="77777777" w:rsidR="00191053" w:rsidRDefault="000C6D7F">
            <w:pPr>
              <w:pStyle w:val="afffffffffffd"/>
              <w:jc w:val="center"/>
              <w:rPr>
                <w:rFonts w:hint="eastAsia"/>
                <w:color w:val="000000"/>
                <w:szCs w:val="18"/>
              </w:rPr>
            </w:pPr>
            <w:r>
              <w:rPr>
                <w:rFonts w:hint="eastAsia"/>
                <w:color w:val="000000"/>
                <w:szCs w:val="18"/>
              </w:rPr>
              <w:t>莲属</w:t>
            </w:r>
          </w:p>
        </w:tc>
        <w:tc>
          <w:tcPr>
            <w:tcW w:w="1688" w:type="dxa"/>
            <w:shd w:val="clear" w:color="auto" w:fill="auto"/>
            <w:vAlign w:val="center"/>
          </w:tcPr>
          <w:p w14:paraId="168A1CA3"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Nelumbo nucifera</w:t>
            </w:r>
          </w:p>
        </w:tc>
        <w:tc>
          <w:tcPr>
            <w:tcW w:w="4450" w:type="dxa"/>
            <w:shd w:val="clear" w:color="auto" w:fill="auto"/>
            <w:vAlign w:val="center"/>
          </w:tcPr>
          <w:p w14:paraId="4B7967F7" w14:textId="269D54FB" w:rsidR="00191053" w:rsidRDefault="000C6D7F">
            <w:pPr>
              <w:pStyle w:val="afffffffffffd"/>
              <w:ind w:firstLineChars="100" w:firstLine="180"/>
              <w:rPr>
                <w:rFonts w:hint="eastAsia"/>
                <w:color w:val="000000"/>
                <w:szCs w:val="18"/>
              </w:rPr>
            </w:pPr>
            <w:r>
              <w:rPr>
                <w:rFonts w:hint="eastAsia"/>
                <w:color w:val="000000"/>
                <w:szCs w:val="18"/>
              </w:rPr>
              <w:t>浮水植物，性喜稳定平静</w:t>
            </w:r>
            <w:r w:rsidR="00BF1A77">
              <w:rPr>
                <w:rFonts w:hint="eastAsia"/>
                <w:color w:val="000000"/>
                <w:szCs w:val="18"/>
              </w:rPr>
              <w:t>的</w:t>
            </w:r>
            <w:r>
              <w:rPr>
                <w:rFonts w:hint="eastAsia"/>
                <w:color w:val="000000"/>
                <w:szCs w:val="18"/>
              </w:rPr>
              <w:t>浅水、湖、沼泽地、池塘</w:t>
            </w:r>
          </w:p>
        </w:tc>
        <w:tc>
          <w:tcPr>
            <w:tcW w:w="1994" w:type="dxa"/>
            <w:shd w:val="clear" w:color="auto" w:fill="auto"/>
            <w:vAlign w:val="center"/>
          </w:tcPr>
          <w:p w14:paraId="0B9644E7" w14:textId="77777777" w:rsidR="00191053" w:rsidRDefault="000C6D7F">
            <w:pPr>
              <w:pStyle w:val="afffffffffffd"/>
              <w:jc w:val="center"/>
              <w:rPr>
                <w:rFonts w:hint="eastAsia"/>
                <w:color w:val="000000"/>
                <w:szCs w:val="18"/>
              </w:rPr>
            </w:pPr>
            <w:r>
              <w:rPr>
                <w:rFonts w:hint="eastAsia"/>
                <w:color w:val="000000"/>
                <w:szCs w:val="18"/>
              </w:rPr>
              <w:t>花期6月～8月</w:t>
            </w:r>
            <w:r>
              <w:rPr>
                <w:rFonts w:hint="eastAsia"/>
                <w:color w:val="000000"/>
                <w:szCs w:val="18"/>
              </w:rPr>
              <w:br/>
              <w:t>果期8月～10月</w:t>
            </w:r>
          </w:p>
        </w:tc>
        <w:tc>
          <w:tcPr>
            <w:tcW w:w="1841" w:type="dxa"/>
            <w:shd w:val="clear" w:color="auto" w:fill="auto"/>
            <w:vAlign w:val="center"/>
          </w:tcPr>
          <w:p w14:paraId="1EDE010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45DB0CDD" w14:textId="77777777" w:rsidR="00191053" w:rsidRDefault="000C6D7F">
            <w:pPr>
              <w:pStyle w:val="afffffffffffd"/>
              <w:jc w:val="center"/>
              <w:rPr>
                <w:rFonts w:hint="eastAsia"/>
                <w:color w:val="000000"/>
                <w:szCs w:val="18"/>
              </w:rPr>
            </w:pPr>
            <w:r>
              <w:rPr>
                <w:rFonts w:hint="eastAsia"/>
                <w:color w:val="000000"/>
                <w:szCs w:val="18"/>
              </w:rPr>
              <w:t>粤北、珠三角</w:t>
            </w:r>
          </w:p>
        </w:tc>
      </w:tr>
      <w:tr w:rsidR="00191053" w14:paraId="272B688E" w14:textId="77777777">
        <w:trPr>
          <w:jc w:val="center"/>
        </w:trPr>
        <w:tc>
          <w:tcPr>
            <w:tcW w:w="449" w:type="dxa"/>
            <w:shd w:val="clear" w:color="auto" w:fill="auto"/>
            <w:vAlign w:val="center"/>
          </w:tcPr>
          <w:p w14:paraId="53AF12D0"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3</w:t>
            </w:r>
          </w:p>
        </w:tc>
        <w:tc>
          <w:tcPr>
            <w:tcW w:w="1382" w:type="dxa"/>
            <w:shd w:val="clear" w:color="auto" w:fill="auto"/>
            <w:vAlign w:val="center"/>
          </w:tcPr>
          <w:p w14:paraId="7E718DE6" w14:textId="77777777" w:rsidR="00191053" w:rsidRDefault="000C6D7F">
            <w:pPr>
              <w:pStyle w:val="afffffffffffd"/>
              <w:jc w:val="center"/>
              <w:rPr>
                <w:rFonts w:hint="eastAsia"/>
                <w:color w:val="000000"/>
                <w:szCs w:val="18"/>
              </w:rPr>
            </w:pPr>
            <w:r>
              <w:rPr>
                <w:rFonts w:hint="eastAsia"/>
                <w:color w:val="000000"/>
                <w:szCs w:val="18"/>
              </w:rPr>
              <w:t>荸荠</w:t>
            </w:r>
          </w:p>
        </w:tc>
        <w:tc>
          <w:tcPr>
            <w:tcW w:w="921" w:type="dxa"/>
            <w:shd w:val="clear" w:color="auto" w:fill="auto"/>
            <w:vAlign w:val="center"/>
          </w:tcPr>
          <w:p w14:paraId="655DB6AD" w14:textId="77777777" w:rsidR="00191053" w:rsidRDefault="000C6D7F">
            <w:pPr>
              <w:pStyle w:val="afffffffffffd"/>
              <w:jc w:val="center"/>
              <w:rPr>
                <w:rFonts w:hint="eastAsia"/>
                <w:color w:val="000000"/>
                <w:szCs w:val="18"/>
              </w:rPr>
            </w:pPr>
            <w:r>
              <w:rPr>
                <w:rFonts w:hint="eastAsia"/>
                <w:color w:val="000000"/>
                <w:szCs w:val="18"/>
              </w:rPr>
              <w:t>莎草科</w:t>
            </w:r>
          </w:p>
        </w:tc>
        <w:tc>
          <w:tcPr>
            <w:tcW w:w="1074" w:type="dxa"/>
            <w:shd w:val="clear" w:color="auto" w:fill="auto"/>
            <w:vAlign w:val="center"/>
          </w:tcPr>
          <w:p w14:paraId="5735EA15" w14:textId="77777777" w:rsidR="00191053" w:rsidRDefault="000C6D7F">
            <w:pPr>
              <w:pStyle w:val="afffffffffffd"/>
              <w:jc w:val="center"/>
              <w:rPr>
                <w:rFonts w:hint="eastAsia"/>
                <w:color w:val="000000"/>
                <w:szCs w:val="18"/>
              </w:rPr>
            </w:pPr>
            <w:r>
              <w:rPr>
                <w:rFonts w:hint="eastAsia"/>
                <w:color w:val="000000"/>
                <w:szCs w:val="18"/>
              </w:rPr>
              <w:t>荸荠属</w:t>
            </w:r>
          </w:p>
        </w:tc>
        <w:tc>
          <w:tcPr>
            <w:tcW w:w="1688" w:type="dxa"/>
            <w:shd w:val="clear" w:color="auto" w:fill="auto"/>
            <w:vAlign w:val="center"/>
          </w:tcPr>
          <w:p w14:paraId="4A61FC4C"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Eleocharis dulcis</w:t>
            </w:r>
          </w:p>
        </w:tc>
        <w:tc>
          <w:tcPr>
            <w:tcW w:w="4450" w:type="dxa"/>
            <w:shd w:val="clear" w:color="auto" w:fill="auto"/>
            <w:vAlign w:val="center"/>
          </w:tcPr>
          <w:p w14:paraId="2C18D331"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，对土壤要求不严，喜富含有机质的湿润土壤中生长</w:t>
            </w:r>
          </w:p>
        </w:tc>
        <w:tc>
          <w:tcPr>
            <w:tcW w:w="1994" w:type="dxa"/>
            <w:shd w:val="clear" w:color="auto" w:fill="auto"/>
            <w:vAlign w:val="center"/>
          </w:tcPr>
          <w:p w14:paraId="4F6AC1A3" w14:textId="0570B667" w:rsidR="00191053" w:rsidRDefault="000C6D7F">
            <w:pPr>
              <w:pStyle w:val="afffffffffffd"/>
              <w:jc w:val="center"/>
              <w:rPr>
                <w:rFonts w:hint="eastAsia"/>
                <w:color w:val="000000"/>
                <w:szCs w:val="18"/>
              </w:rPr>
            </w:pPr>
            <w:r>
              <w:rPr>
                <w:rFonts w:hint="eastAsia"/>
                <w:color w:val="000000"/>
                <w:szCs w:val="18"/>
              </w:rPr>
              <w:t>花果期5</w:t>
            </w:r>
            <w:r w:rsidR="00786F0D">
              <w:rPr>
                <w:rFonts w:hint="eastAsia"/>
                <w:color w:val="000000"/>
                <w:szCs w:val="18"/>
              </w:rPr>
              <w:t>月</w:t>
            </w:r>
            <w:r>
              <w:rPr>
                <w:rFonts w:hint="eastAsia"/>
                <w:color w:val="000000"/>
                <w:szCs w:val="18"/>
              </w:rPr>
              <w:t>～10月</w:t>
            </w:r>
          </w:p>
        </w:tc>
        <w:tc>
          <w:tcPr>
            <w:tcW w:w="1841" w:type="dxa"/>
            <w:shd w:val="clear" w:color="auto" w:fill="auto"/>
            <w:vAlign w:val="center"/>
          </w:tcPr>
          <w:p w14:paraId="4D9364F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2A94BD35" w14:textId="77777777" w:rsidR="00191053" w:rsidRDefault="000C6D7F">
            <w:pPr>
              <w:pStyle w:val="afffffffffffd"/>
              <w:jc w:val="center"/>
              <w:rPr>
                <w:rFonts w:hint="eastAsia"/>
                <w:color w:val="000000"/>
                <w:szCs w:val="18"/>
              </w:rPr>
            </w:pPr>
            <w:r>
              <w:rPr>
                <w:rFonts w:hint="eastAsia"/>
                <w:color w:val="000000"/>
                <w:szCs w:val="18"/>
              </w:rPr>
              <w:t>粤西、珠三角、粤北</w:t>
            </w:r>
          </w:p>
        </w:tc>
      </w:tr>
      <w:tr w:rsidR="00191053" w14:paraId="277AF63F" w14:textId="77777777">
        <w:trPr>
          <w:jc w:val="center"/>
        </w:trPr>
        <w:tc>
          <w:tcPr>
            <w:tcW w:w="449" w:type="dxa"/>
            <w:shd w:val="clear" w:color="auto" w:fill="auto"/>
            <w:vAlign w:val="center"/>
          </w:tcPr>
          <w:p w14:paraId="4756E24F"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4</w:t>
            </w:r>
          </w:p>
        </w:tc>
        <w:tc>
          <w:tcPr>
            <w:tcW w:w="1382" w:type="dxa"/>
            <w:shd w:val="clear" w:color="auto" w:fill="auto"/>
            <w:vAlign w:val="center"/>
          </w:tcPr>
          <w:p w14:paraId="6B34B88E" w14:textId="77777777" w:rsidR="00191053" w:rsidRDefault="000C6D7F">
            <w:pPr>
              <w:pStyle w:val="afffffffffffd"/>
              <w:jc w:val="center"/>
              <w:rPr>
                <w:rFonts w:hint="eastAsia"/>
                <w:color w:val="000000"/>
                <w:szCs w:val="18"/>
              </w:rPr>
            </w:pPr>
            <w:r>
              <w:rPr>
                <w:rFonts w:hint="eastAsia"/>
                <w:color w:val="000000"/>
                <w:szCs w:val="18"/>
              </w:rPr>
              <w:t>水葱</w:t>
            </w:r>
          </w:p>
        </w:tc>
        <w:tc>
          <w:tcPr>
            <w:tcW w:w="921" w:type="dxa"/>
            <w:shd w:val="clear" w:color="auto" w:fill="auto"/>
            <w:vAlign w:val="center"/>
          </w:tcPr>
          <w:p w14:paraId="609900D7" w14:textId="77777777" w:rsidR="00191053" w:rsidRDefault="000C6D7F">
            <w:pPr>
              <w:pStyle w:val="afffffffffffd"/>
              <w:jc w:val="center"/>
              <w:rPr>
                <w:rFonts w:hint="eastAsia"/>
                <w:color w:val="000000"/>
                <w:szCs w:val="18"/>
              </w:rPr>
            </w:pPr>
            <w:r>
              <w:rPr>
                <w:rFonts w:hint="eastAsia"/>
                <w:color w:val="000000"/>
                <w:szCs w:val="18"/>
              </w:rPr>
              <w:t>莎草科</w:t>
            </w:r>
          </w:p>
        </w:tc>
        <w:tc>
          <w:tcPr>
            <w:tcW w:w="1074" w:type="dxa"/>
            <w:shd w:val="clear" w:color="auto" w:fill="auto"/>
            <w:vAlign w:val="center"/>
          </w:tcPr>
          <w:p w14:paraId="68C22F9D" w14:textId="77777777" w:rsidR="00191053" w:rsidRDefault="000C6D7F">
            <w:pPr>
              <w:pStyle w:val="afffffffffffd"/>
              <w:jc w:val="center"/>
              <w:rPr>
                <w:rFonts w:hint="eastAsia"/>
                <w:color w:val="000000"/>
                <w:szCs w:val="18"/>
              </w:rPr>
            </w:pPr>
            <w:r>
              <w:rPr>
                <w:rFonts w:hint="eastAsia"/>
                <w:color w:val="000000"/>
                <w:szCs w:val="18"/>
              </w:rPr>
              <w:t>水葱属</w:t>
            </w:r>
          </w:p>
        </w:tc>
        <w:tc>
          <w:tcPr>
            <w:tcW w:w="1688" w:type="dxa"/>
            <w:shd w:val="clear" w:color="auto" w:fill="auto"/>
            <w:vAlign w:val="center"/>
          </w:tcPr>
          <w:p w14:paraId="7CA98F5F"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Schoenoplectus</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tabernaemontani</w:t>
            </w:r>
            <w:proofErr w:type="spellEnd"/>
          </w:p>
        </w:tc>
        <w:tc>
          <w:tcPr>
            <w:tcW w:w="4450" w:type="dxa"/>
            <w:shd w:val="clear" w:color="auto" w:fill="auto"/>
            <w:vAlign w:val="center"/>
          </w:tcPr>
          <w:p w14:paraId="0FEE1A96"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，喜光喜暖、潮湿的环境，较耐寒</w:t>
            </w:r>
          </w:p>
        </w:tc>
        <w:tc>
          <w:tcPr>
            <w:tcW w:w="1994" w:type="dxa"/>
            <w:shd w:val="clear" w:color="auto" w:fill="auto"/>
            <w:vAlign w:val="center"/>
          </w:tcPr>
          <w:p w14:paraId="3C7EB5B3" w14:textId="77777777" w:rsidR="00191053" w:rsidRDefault="000C6D7F">
            <w:pPr>
              <w:pStyle w:val="afffffffffffd"/>
              <w:jc w:val="center"/>
              <w:rPr>
                <w:rFonts w:hint="eastAsia"/>
                <w:color w:val="000000"/>
                <w:szCs w:val="18"/>
              </w:rPr>
            </w:pPr>
            <w:r>
              <w:rPr>
                <w:rFonts w:hint="eastAsia"/>
                <w:color w:val="000000"/>
                <w:szCs w:val="18"/>
              </w:rPr>
              <w:t>花果期6月～9月</w:t>
            </w:r>
          </w:p>
        </w:tc>
        <w:tc>
          <w:tcPr>
            <w:tcW w:w="1841" w:type="dxa"/>
            <w:shd w:val="clear" w:color="auto" w:fill="auto"/>
            <w:vAlign w:val="center"/>
          </w:tcPr>
          <w:p w14:paraId="640D5942"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6F2632E2"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7AC8B4C" w14:textId="77777777">
        <w:trPr>
          <w:jc w:val="center"/>
        </w:trPr>
        <w:tc>
          <w:tcPr>
            <w:tcW w:w="449" w:type="dxa"/>
            <w:shd w:val="clear" w:color="auto" w:fill="auto"/>
            <w:vAlign w:val="center"/>
          </w:tcPr>
          <w:p w14:paraId="3345A95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5</w:t>
            </w:r>
          </w:p>
        </w:tc>
        <w:tc>
          <w:tcPr>
            <w:tcW w:w="1382" w:type="dxa"/>
            <w:shd w:val="clear" w:color="auto" w:fill="auto"/>
            <w:vAlign w:val="center"/>
          </w:tcPr>
          <w:p w14:paraId="127DB836" w14:textId="77777777" w:rsidR="00191053" w:rsidRDefault="000C6D7F">
            <w:pPr>
              <w:pStyle w:val="afffffffffffd"/>
              <w:jc w:val="center"/>
              <w:rPr>
                <w:rFonts w:hint="eastAsia"/>
                <w:color w:val="000000"/>
                <w:szCs w:val="18"/>
              </w:rPr>
            </w:pPr>
            <w:r>
              <w:rPr>
                <w:rFonts w:hint="eastAsia"/>
                <w:color w:val="000000"/>
                <w:szCs w:val="18"/>
              </w:rPr>
              <w:t>黑藻</w:t>
            </w:r>
          </w:p>
        </w:tc>
        <w:tc>
          <w:tcPr>
            <w:tcW w:w="921" w:type="dxa"/>
            <w:shd w:val="clear" w:color="auto" w:fill="auto"/>
            <w:vAlign w:val="center"/>
          </w:tcPr>
          <w:p w14:paraId="7C10A809" w14:textId="77777777" w:rsidR="00191053" w:rsidRDefault="000C6D7F">
            <w:pPr>
              <w:pStyle w:val="afffffffffffd"/>
              <w:jc w:val="center"/>
              <w:rPr>
                <w:rFonts w:hint="eastAsia"/>
                <w:color w:val="000000"/>
                <w:szCs w:val="18"/>
              </w:rPr>
            </w:pPr>
            <w:r>
              <w:rPr>
                <w:rFonts w:hint="eastAsia"/>
                <w:color w:val="000000"/>
                <w:szCs w:val="18"/>
              </w:rPr>
              <w:t>水鳖科</w:t>
            </w:r>
          </w:p>
        </w:tc>
        <w:tc>
          <w:tcPr>
            <w:tcW w:w="1074" w:type="dxa"/>
            <w:shd w:val="clear" w:color="auto" w:fill="auto"/>
            <w:vAlign w:val="center"/>
          </w:tcPr>
          <w:p w14:paraId="260B58DB" w14:textId="77777777" w:rsidR="00191053" w:rsidRDefault="000C6D7F">
            <w:pPr>
              <w:pStyle w:val="afffffffffffd"/>
              <w:jc w:val="center"/>
              <w:rPr>
                <w:rFonts w:hint="eastAsia"/>
                <w:color w:val="000000"/>
                <w:szCs w:val="18"/>
              </w:rPr>
            </w:pPr>
            <w:r>
              <w:rPr>
                <w:rFonts w:hint="eastAsia"/>
                <w:color w:val="000000"/>
                <w:szCs w:val="18"/>
              </w:rPr>
              <w:t>黑藻属</w:t>
            </w:r>
          </w:p>
        </w:tc>
        <w:tc>
          <w:tcPr>
            <w:tcW w:w="1688" w:type="dxa"/>
            <w:shd w:val="clear" w:color="auto" w:fill="auto"/>
            <w:vAlign w:val="center"/>
          </w:tcPr>
          <w:p w14:paraId="1C5C9F81"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Hydrilla </w:t>
            </w:r>
            <w:proofErr w:type="spellStart"/>
            <w:r>
              <w:rPr>
                <w:rFonts w:ascii="Times New Roman" w:hAnsi="Times New Roman"/>
                <w:i/>
                <w:iCs/>
                <w:color w:val="000000"/>
                <w:szCs w:val="18"/>
              </w:rPr>
              <w:t>verticillata</w:t>
            </w:r>
            <w:proofErr w:type="spellEnd"/>
          </w:p>
        </w:tc>
        <w:tc>
          <w:tcPr>
            <w:tcW w:w="4450" w:type="dxa"/>
            <w:shd w:val="clear" w:color="auto" w:fill="auto"/>
            <w:vAlign w:val="center"/>
          </w:tcPr>
          <w:p w14:paraId="285FD874" w14:textId="77777777" w:rsidR="00191053" w:rsidRDefault="000C6D7F">
            <w:pPr>
              <w:pStyle w:val="afffffffffffd"/>
              <w:ind w:firstLineChars="100" w:firstLine="180"/>
              <w:rPr>
                <w:rFonts w:hint="eastAsia"/>
                <w:color w:val="000000"/>
                <w:szCs w:val="18"/>
              </w:rPr>
            </w:pPr>
            <w:r>
              <w:rPr>
                <w:rFonts w:hint="eastAsia"/>
                <w:color w:val="000000"/>
                <w:szCs w:val="18"/>
              </w:rPr>
              <w:t>沉水植物，喜光喜暖，耐寒冷</w:t>
            </w:r>
          </w:p>
        </w:tc>
        <w:tc>
          <w:tcPr>
            <w:tcW w:w="1994" w:type="dxa"/>
            <w:shd w:val="clear" w:color="auto" w:fill="auto"/>
            <w:vAlign w:val="center"/>
          </w:tcPr>
          <w:p w14:paraId="7FFFA3A4" w14:textId="77777777" w:rsidR="00191053" w:rsidRDefault="000C6D7F">
            <w:pPr>
              <w:pStyle w:val="afffffffffffd"/>
              <w:jc w:val="center"/>
              <w:rPr>
                <w:rFonts w:hint="eastAsia"/>
                <w:color w:val="000000"/>
                <w:szCs w:val="18"/>
              </w:rPr>
            </w:pPr>
            <w:r>
              <w:rPr>
                <w:rFonts w:hint="eastAsia"/>
                <w:color w:val="000000"/>
                <w:szCs w:val="18"/>
              </w:rPr>
              <w:t>花果期5月～10月</w:t>
            </w:r>
          </w:p>
        </w:tc>
        <w:tc>
          <w:tcPr>
            <w:tcW w:w="1841" w:type="dxa"/>
            <w:shd w:val="clear" w:color="auto" w:fill="auto"/>
            <w:vAlign w:val="center"/>
          </w:tcPr>
          <w:p w14:paraId="0D35D20D"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64C7FFC8"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31B2F575" w14:textId="77777777">
        <w:trPr>
          <w:jc w:val="center"/>
        </w:trPr>
        <w:tc>
          <w:tcPr>
            <w:tcW w:w="449" w:type="dxa"/>
            <w:shd w:val="clear" w:color="auto" w:fill="auto"/>
            <w:vAlign w:val="center"/>
          </w:tcPr>
          <w:p w14:paraId="6168D52C"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6</w:t>
            </w:r>
          </w:p>
        </w:tc>
        <w:tc>
          <w:tcPr>
            <w:tcW w:w="1382" w:type="dxa"/>
            <w:shd w:val="clear" w:color="auto" w:fill="auto"/>
            <w:vAlign w:val="center"/>
          </w:tcPr>
          <w:p w14:paraId="0DC6EEC6" w14:textId="77777777" w:rsidR="00191053" w:rsidRDefault="000C6D7F">
            <w:pPr>
              <w:pStyle w:val="afffffffffffd"/>
              <w:jc w:val="center"/>
              <w:rPr>
                <w:rFonts w:hint="eastAsia"/>
                <w:color w:val="000000"/>
                <w:szCs w:val="18"/>
              </w:rPr>
            </w:pPr>
            <w:r>
              <w:rPr>
                <w:rFonts w:hint="eastAsia"/>
                <w:color w:val="000000"/>
                <w:szCs w:val="18"/>
              </w:rPr>
              <w:t>香蒲</w:t>
            </w:r>
          </w:p>
        </w:tc>
        <w:tc>
          <w:tcPr>
            <w:tcW w:w="921" w:type="dxa"/>
            <w:shd w:val="clear" w:color="auto" w:fill="auto"/>
            <w:vAlign w:val="center"/>
          </w:tcPr>
          <w:p w14:paraId="23C2EA16" w14:textId="77777777" w:rsidR="00191053" w:rsidRDefault="000C6D7F">
            <w:pPr>
              <w:pStyle w:val="afffffffffffd"/>
              <w:jc w:val="center"/>
              <w:rPr>
                <w:rFonts w:hint="eastAsia"/>
                <w:color w:val="000000"/>
                <w:szCs w:val="18"/>
              </w:rPr>
            </w:pPr>
            <w:r>
              <w:rPr>
                <w:rFonts w:hint="eastAsia"/>
                <w:color w:val="000000"/>
                <w:szCs w:val="18"/>
              </w:rPr>
              <w:t>香蒲科</w:t>
            </w:r>
          </w:p>
        </w:tc>
        <w:tc>
          <w:tcPr>
            <w:tcW w:w="1074" w:type="dxa"/>
            <w:shd w:val="clear" w:color="auto" w:fill="auto"/>
            <w:vAlign w:val="center"/>
          </w:tcPr>
          <w:p w14:paraId="079B24C3" w14:textId="77777777" w:rsidR="00191053" w:rsidRDefault="000C6D7F">
            <w:pPr>
              <w:pStyle w:val="afffffffffffd"/>
              <w:jc w:val="center"/>
              <w:rPr>
                <w:rFonts w:hint="eastAsia"/>
                <w:color w:val="000000"/>
                <w:szCs w:val="18"/>
              </w:rPr>
            </w:pPr>
            <w:r>
              <w:rPr>
                <w:rFonts w:hint="eastAsia"/>
                <w:color w:val="000000"/>
                <w:szCs w:val="18"/>
              </w:rPr>
              <w:t>香蒲属</w:t>
            </w:r>
          </w:p>
        </w:tc>
        <w:tc>
          <w:tcPr>
            <w:tcW w:w="1688" w:type="dxa"/>
            <w:shd w:val="clear" w:color="auto" w:fill="auto"/>
            <w:vAlign w:val="center"/>
          </w:tcPr>
          <w:p w14:paraId="65DE0D5A"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 xml:space="preserve">Typha </w:t>
            </w:r>
            <w:proofErr w:type="spellStart"/>
            <w:r>
              <w:rPr>
                <w:rFonts w:ascii="Times New Roman" w:hAnsi="Times New Roman"/>
                <w:i/>
                <w:iCs/>
                <w:color w:val="000000"/>
                <w:szCs w:val="18"/>
              </w:rPr>
              <w:t>orientalis</w:t>
            </w:r>
            <w:proofErr w:type="spellEnd"/>
          </w:p>
        </w:tc>
        <w:tc>
          <w:tcPr>
            <w:tcW w:w="4450" w:type="dxa"/>
            <w:shd w:val="clear" w:color="auto" w:fill="auto"/>
            <w:vAlign w:val="center"/>
          </w:tcPr>
          <w:p w14:paraId="12B31E99"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，喜光喜暖，不耐寒，耐湿，对土壤要求不严</w:t>
            </w:r>
          </w:p>
        </w:tc>
        <w:tc>
          <w:tcPr>
            <w:tcW w:w="1994" w:type="dxa"/>
            <w:shd w:val="clear" w:color="auto" w:fill="auto"/>
            <w:vAlign w:val="center"/>
          </w:tcPr>
          <w:p w14:paraId="7CA99272" w14:textId="77777777" w:rsidR="00191053" w:rsidRDefault="000C6D7F">
            <w:pPr>
              <w:pStyle w:val="afffffffffffd"/>
              <w:jc w:val="center"/>
              <w:rPr>
                <w:rFonts w:hint="eastAsia"/>
                <w:color w:val="000000"/>
                <w:szCs w:val="18"/>
              </w:rPr>
            </w:pPr>
            <w:r>
              <w:rPr>
                <w:rFonts w:hint="eastAsia"/>
                <w:color w:val="000000"/>
                <w:szCs w:val="18"/>
              </w:rPr>
              <w:t>花果期5月～8月</w:t>
            </w:r>
          </w:p>
        </w:tc>
        <w:tc>
          <w:tcPr>
            <w:tcW w:w="1841" w:type="dxa"/>
            <w:shd w:val="clear" w:color="auto" w:fill="auto"/>
            <w:vAlign w:val="center"/>
          </w:tcPr>
          <w:p w14:paraId="10640877"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68A58A2E"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687613C0" w14:textId="77777777">
        <w:trPr>
          <w:jc w:val="center"/>
        </w:trPr>
        <w:tc>
          <w:tcPr>
            <w:tcW w:w="449" w:type="dxa"/>
            <w:shd w:val="clear" w:color="auto" w:fill="auto"/>
            <w:vAlign w:val="center"/>
          </w:tcPr>
          <w:p w14:paraId="397F4ED0"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7</w:t>
            </w:r>
          </w:p>
        </w:tc>
        <w:tc>
          <w:tcPr>
            <w:tcW w:w="1382" w:type="dxa"/>
            <w:shd w:val="clear" w:color="auto" w:fill="auto"/>
            <w:vAlign w:val="center"/>
          </w:tcPr>
          <w:p w14:paraId="63FF5C13" w14:textId="77777777" w:rsidR="00191053" w:rsidRDefault="000C6D7F">
            <w:pPr>
              <w:pStyle w:val="afffffffffffd"/>
              <w:jc w:val="center"/>
              <w:rPr>
                <w:rFonts w:hint="eastAsia"/>
                <w:color w:val="000000"/>
                <w:szCs w:val="18"/>
              </w:rPr>
            </w:pPr>
            <w:r>
              <w:rPr>
                <w:rFonts w:hint="eastAsia"/>
                <w:color w:val="000000"/>
                <w:szCs w:val="18"/>
              </w:rPr>
              <w:t>穗状狐尾藻</w:t>
            </w:r>
            <w:r>
              <w:rPr>
                <w:rFonts w:hint="eastAsia"/>
                <w:color w:val="000000"/>
                <w:szCs w:val="18"/>
              </w:rPr>
              <w:br/>
              <w:t>（金鱼藻）</w:t>
            </w:r>
          </w:p>
        </w:tc>
        <w:tc>
          <w:tcPr>
            <w:tcW w:w="921" w:type="dxa"/>
            <w:shd w:val="clear" w:color="auto" w:fill="auto"/>
            <w:vAlign w:val="center"/>
          </w:tcPr>
          <w:p w14:paraId="567C2EED" w14:textId="77777777" w:rsidR="00191053" w:rsidRDefault="000C6D7F">
            <w:pPr>
              <w:pStyle w:val="afffffffffffd"/>
              <w:jc w:val="center"/>
              <w:rPr>
                <w:rFonts w:hint="eastAsia"/>
                <w:color w:val="000000"/>
                <w:szCs w:val="18"/>
              </w:rPr>
            </w:pPr>
            <w:r>
              <w:rPr>
                <w:rFonts w:hint="eastAsia"/>
                <w:color w:val="000000"/>
                <w:szCs w:val="18"/>
              </w:rPr>
              <w:t>小二仙草科</w:t>
            </w:r>
          </w:p>
        </w:tc>
        <w:tc>
          <w:tcPr>
            <w:tcW w:w="1074" w:type="dxa"/>
            <w:shd w:val="clear" w:color="auto" w:fill="auto"/>
            <w:vAlign w:val="center"/>
          </w:tcPr>
          <w:p w14:paraId="752114C2" w14:textId="77777777" w:rsidR="00191053" w:rsidRDefault="000C6D7F">
            <w:pPr>
              <w:pStyle w:val="afffffffffffd"/>
              <w:jc w:val="center"/>
              <w:rPr>
                <w:rFonts w:hint="eastAsia"/>
                <w:color w:val="000000"/>
                <w:szCs w:val="18"/>
              </w:rPr>
            </w:pPr>
            <w:r>
              <w:rPr>
                <w:rFonts w:hint="eastAsia"/>
                <w:color w:val="000000"/>
                <w:szCs w:val="18"/>
              </w:rPr>
              <w:t>狐</w:t>
            </w:r>
            <w:proofErr w:type="gramStart"/>
            <w:r>
              <w:rPr>
                <w:rFonts w:hint="eastAsia"/>
                <w:color w:val="000000"/>
                <w:szCs w:val="18"/>
              </w:rPr>
              <w:t>尾藻属</w:t>
            </w:r>
            <w:proofErr w:type="gramEnd"/>
          </w:p>
        </w:tc>
        <w:tc>
          <w:tcPr>
            <w:tcW w:w="1688" w:type="dxa"/>
            <w:shd w:val="clear" w:color="auto" w:fill="auto"/>
            <w:vAlign w:val="center"/>
          </w:tcPr>
          <w:p w14:paraId="11264E71"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Myriophyllum</w:t>
            </w:r>
            <w:proofErr w:type="spellEnd"/>
            <w:r>
              <w:rPr>
                <w:rFonts w:ascii="Times New Roman" w:hAnsi="Times New Roman"/>
                <w:i/>
                <w:iCs/>
                <w:color w:val="000000"/>
                <w:szCs w:val="18"/>
              </w:rPr>
              <w:t xml:space="preserve"> spicatum</w:t>
            </w:r>
          </w:p>
        </w:tc>
        <w:tc>
          <w:tcPr>
            <w:tcW w:w="4450" w:type="dxa"/>
            <w:shd w:val="clear" w:color="auto" w:fill="auto"/>
            <w:vAlign w:val="center"/>
          </w:tcPr>
          <w:p w14:paraId="059BF130" w14:textId="77777777" w:rsidR="00191053" w:rsidRDefault="000C6D7F">
            <w:pPr>
              <w:pStyle w:val="afffffffffffd"/>
              <w:ind w:firstLineChars="100" w:firstLine="180"/>
              <w:rPr>
                <w:rFonts w:hint="eastAsia"/>
                <w:color w:val="000000"/>
                <w:szCs w:val="18"/>
              </w:rPr>
            </w:pPr>
            <w:r>
              <w:rPr>
                <w:rFonts w:hint="eastAsia"/>
                <w:color w:val="000000"/>
                <w:szCs w:val="18"/>
              </w:rPr>
              <w:t>沉水植物，喜光喜暖，耐低温</w:t>
            </w:r>
          </w:p>
        </w:tc>
        <w:tc>
          <w:tcPr>
            <w:tcW w:w="1994" w:type="dxa"/>
            <w:shd w:val="clear" w:color="auto" w:fill="auto"/>
            <w:vAlign w:val="center"/>
          </w:tcPr>
          <w:p w14:paraId="4A807163" w14:textId="77777777" w:rsidR="00191053" w:rsidRDefault="000C6D7F">
            <w:pPr>
              <w:pStyle w:val="afffffffffffd"/>
              <w:jc w:val="center"/>
              <w:rPr>
                <w:rFonts w:hint="eastAsia"/>
                <w:color w:val="000000"/>
                <w:szCs w:val="18"/>
              </w:rPr>
            </w:pPr>
            <w:r>
              <w:rPr>
                <w:rFonts w:hint="eastAsia"/>
                <w:color w:val="000000"/>
                <w:szCs w:val="18"/>
              </w:rPr>
              <w:t>花期3月～9月</w:t>
            </w:r>
          </w:p>
        </w:tc>
        <w:tc>
          <w:tcPr>
            <w:tcW w:w="1841" w:type="dxa"/>
            <w:shd w:val="clear" w:color="auto" w:fill="auto"/>
            <w:vAlign w:val="center"/>
          </w:tcPr>
          <w:p w14:paraId="3C8AD096"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3470DA5E" w14:textId="77777777" w:rsidR="00191053" w:rsidRDefault="000C6D7F">
            <w:pPr>
              <w:pStyle w:val="afffffffffffd"/>
              <w:jc w:val="center"/>
              <w:rPr>
                <w:rFonts w:hint="eastAsia"/>
                <w:color w:val="000000"/>
                <w:szCs w:val="18"/>
              </w:rPr>
            </w:pPr>
            <w:r>
              <w:rPr>
                <w:rFonts w:hint="eastAsia"/>
                <w:color w:val="000000"/>
                <w:szCs w:val="18"/>
              </w:rPr>
              <w:t>珠三角、粤北</w:t>
            </w:r>
          </w:p>
        </w:tc>
      </w:tr>
      <w:tr w:rsidR="00191053" w14:paraId="4BC2A3A4" w14:textId="77777777">
        <w:trPr>
          <w:jc w:val="center"/>
        </w:trPr>
        <w:tc>
          <w:tcPr>
            <w:tcW w:w="449" w:type="dxa"/>
            <w:shd w:val="clear" w:color="auto" w:fill="auto"/>
            <w:vAlign w:val="center"/>
          </w:tcPr>
          <w:p w14:paraId="14E0912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8</w:t>
            </w:r>
          </w:p>
        </w:tc>
        <w:tc>
          <w:tcPr>
            <w:tcW w:w="1382" w:type="dxa"/>
            <w:shd w:val="clear" w:color="auto" w:fill="auto"/>
            <w:vAlign w:val="center"/>
          </w:tcPr>
          <w:p w14:paraId="062D6E4C" w14:textId="77777777" w:rsidR="00191053" w:rsidRDefault="000C6D7F">
            <w:pPr>
              <w:pStyle w:val="afffffffffffd"/>
              <w:jc w:val="center"/>
              <w:rPr>
                <w:rFonts w:hint="eastAsia"/>
                <w:color w:val="000000"/>
                <w:szCs w:val="18"/>
              </w:rPr>
            </w:pPr>
            <w:r>
              <w:rPr>
                <w:rFonts w:hint="eastAsia"/>
                <w:color w:val="000000"/>
                <w:szCs w:val="18"/>
              </w:rPr>
              <w:t>梭鱼草</w:t>
            </w:r>
          </w:p>
        </w:tc>
        <w:tc>
          <w:tcPr>
            <w:tcW w:w="921" w:type="dxa"/>
            <w:shd w:val="clear" w:color="auto" w:fill="auto"/>
            <w:vAlign w:val="center"/>
          </w:tcPr>
          <w:p w14:paraId="17ED0705" w14:textId="77777777" w:rsidR="00191053" w:rsidRDefault="000C6D7F">
            <w:pPr>
              <w:pStyle w:val="afffffffffffd"/>
              <w:jc w:val="center"/>
              <w:rPr>
                <w:rFonts w:hint="eastAsia"/>
                <w:color w:val="000000"/>
                <w:szCs w:val="18"/>
              </w:rPr>
            </w:pPr>
            <w:r>
              <w:rPr>
                <w:rFonts w:hint="eastAsia"/>
                <w:color w:val="000000"/>
                <w:szCs w:val="18"/>
              </w:rPr>
              <w:t>雨久花科</w:t>
            </w:r>
          </w:p>
        </w:tc>
        <w:tc>
          <w:tcPr>
            <w:tcW w:w="1074" w:type="dxa"/>
            <w:shd w:val="clear" w:color="auto" w:fill="auto"/>
            <w:vAlign w:val="center"/>
          </w:tcPr>
          <w:p w14:paraId="7B330123" w14:textId="77777777" w:rsidR="00191053" w:rsidRDefault="000C6D7F">
            <w:pPr>
              <w:pStyle w:val="afffffffffffd"/>
              <w:jc w:val="center"/>
              <w:rPr>
                <w:rFonts w:hint="eastAsia"/>
                <w:color w:val="000000"/>
                <w:szCs w:val="18"/>
              </w:rPr>
            </w:pPr>
            <w:r>
              <w:rPr>
                <w:rFonts w:hint="eastAsia"/>
                <w:color w:val="000000"/>
                <w:szCs w:val="18"/>
              </w:rPr>
              <w:t>梭鱼草属</w:t>
            </w:r>
          </w:p>
        </w:tc>
        <w:tc>
          <w:tcPr>
            <w:tcW w:w="1688" w:type="dxa"/>
            <w:shd w:val="clear" w:color="auto" w:fill="auto"/>
            <w:vAlign w:val="center"/>
          </w:tcPr>
          <w:p w14:paraId="6EBF9000"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Pontederia cordata</w:t>
            </w:r>
          </w:p>
        </w:tc>
        <w:tc>
          <w:tcPr>
            <w:tcW w:w="4450" w:type="dxa"/>
            <w:shd w:val="clear" w:color="auto" w:fill="auto"/>
            <w:vAlign w:val="center"/>
          </w:tcPr>
          <w:p w14:paraId="46044C9B" w14:textId="77843454"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w:t>
            </w:r>
            <w:r w:rsidR="004D04D3" w:rsidRPr="004D04D3">
              <w:rPr>
                <w:rFonts w:hint="eastAsia"/>
                <w:color w:val="000000"/>
                <w:szCs w:val="18"/>
              </w:rPr>
              <w:t>喜温暖湿润、光照充足的环境，常栽于浅水池或塘边</w:t>
            </w:r>
          </w:p>
        </w:tc>
        <w:tc>
          <w:tcPr>
            <w:tcW w:w="1994" w:type="dxa"/>
            <w:shd w:val="clear" w:color="auto" w:fill="auto"/>
            <w:vAlign w:val="center"/>
          </w:tcPr>
          <w:p w14:paraId="2DFBB2D9" w14:textId="77777777" w:rsidR="00191053" w:rsidRDefault="000C6D7F">
            <w:pPr>
              <w:pStyle w:val="afffffffffffd"/>
              <w:jc w:val="center"/>
              <w:rPr>
                <w:rFonts w:hint="eastAsia"/>
                <w:color w:val="000000"/>
                <w:szCs w:val="18"/>
              </w:rPr>
            </w:pPr>
            <w:r>
              <w:rPr>
                <w:rFonts w:hint="eastAsia"/>
                <w:color w:val="000000"/>
                <w:szCs w:val="18"/>
              </w:rPr>
              <w:t>花果期7月～10月</w:t>
            </w:r>
          </w:p>
        </w:tc>
        <w:tc>
          <w:tcPr>
            <w:tcW w:w="1841" w:type="dxa"/>
            <w:shd w:val="clear" w:color="auto" w:fill="auto"/>
            <w:vAlign w:val="center"/>
          </w:tcPr>
          <w:p w14:paraId="2C08EED3"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6DBECCC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5AD1D33E" w14:textId="77777777">
        <w:trPr>
          <w:jc w:val="center"/>
        </w:trPr>
        <w:tc>
          <w:tcPr>
            <w:tcW w:w="449" w:type="dxa"/>
            <w:shd w:val="clear" w:color="auto" w:fill="auto"/>
            <w:vAlign w:val="center"/>
          </w:tcPr>
          <w:p w14:paraId="050CB102"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9</w:t>
            </w:r>
          </w:p>
        </w:tc>
        <w:tc>
          <w:tcPr>
            <w:tcW w:w="1382" w:type="dxa"/>
            <w:shd w:val="clear" w:color="auto" w:fill="auto"/>
            <w:vAlign w:val="center"/>
          </w:tcPr>
          <w:p w14:paraId="52EF58D1" w14:textId="77777777" w:rsidR="00191053" w:rsidRDefault="000C6D7F">
            <w:pPr>
              <w:pStyle w:val="afffffffffffd"/>
              <w:jc w:val="center"/>
              <w:rPr>
                <w:rFonts w:hint="eastAsia"/>
                <w:color w:val="000000"/>
                <w:szCs w:val="18"/>
              </w:rPr>
            </w:pPr>
            <w:r>
              <w:rPr>
                <w:rFonts w:hint="eastAsia"/>
                <w:color w:val="000000"/>
                <w:szCs w:val="18"/>
              </w:rPr>
              <w:t>鸢尾</w:t>
            </w:r>
          </w:p>
        </w:tc>
        <w:tc>
          <w:tcPr>
            <w:tcW w:w="921" w:type="dxa"/>
            <w:shd w:val="clear" w:color="auto" w:fill="auto"/>
            <w:vAlign w:val="center"/>
          </w:tcPr>
          <w:p w14:paraId="432F2184" w14:textId="77777777" w:rsidR="00191053" w:rsidRDefault="000C6D7F">
            <w:pPr>
              <w:pStyle w:val="afffffffffffd"/>
              <w:jc w:val="center"/>
              <w:rPr>
                <w:rFonts w:hint="eastAsia"/>
                <w:color w:val="000000"/>
                <w:szCs w:val="18"/>
              </w:rPr>
            </w:pPr>
            <w:r>
              <w:rPr>
                <w:rFonts w:hint="eastAsia"/>
                <w:color w:val="000000"/>
                <w:szCs w:val="18"/>
              </w:rPr>
              <w:t>鸢尾科</w:t>
            </w:r>
          </w:p>
        </w:tc>
        <w:tc>
          <w:tcPr>
            <w:tcW w:w="1074" w:type="dxa"/>
            <w:shd w:val="clear" w:color="auto" w:fill="auto"/>
            <w:vAlign w:val="center"/>
          </w:tcPr>
          <w:p w14:paraId="0225ABC2" w14:textId="77777777" w:rsidR="00191053" w:rsidRDefault="000C6D7F">
            <w:pPr>
              <w:pStyle w:val="afffffffffffd"/>
              <w:jc w:val="center"/>
              <w:rPr>
                <w:rFonts w:hint="eastAsia"/>
                <w:color w:val="000000"/>
                <w:szCs w:val="18"/>
              </w:rPr>
            </w:pPr>
            <w:proofErr w:type="gramStart"/>
            <w:r>
              <w:rPr>
                <w:rFonts w:hint="eastAsia"/>
                <w:color w:val="000000"/>
                <w:szCs w:val="18"/>
              </w:rPr>
              <w:t>鸢尾属</w:t>
            </w:r>
            <w:proofErr w:type="gramEnd"/>
          </w:p>
        </w:tc>
        <w:tc>
          <w:tcPr>
            <w:tcW w:w="1688" w:type="dxa"/>
            <w:shd w:val="clear" w:color="auto" w:fill="auto"/>
            <w:vAlign w:val="center"/>
          </w:tcPr>
          <w:p w14:paraId="7A3AED0B"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Iris tectorum</w:t>
            </w:r>
          </w:p>
        </w:tc>
        <w:tc>
          <w:tcPr>
            <w:tcW w:w="4450" w:type="dxa"/>
            <w:shd w:val="clear" w:color="auto" w:fill="auto"/>
            <w:vAlign w:val="center"/>
          </w:tcPr>
          <w:p w14:paraId="41A4A859" w14:textId="77777777" w:rsidR="00191053" w:rsidRDefault="000C6D7F">
            <w:pPr>
              <w:pStyle w:val="afffffffffffd"/>
              <w:ind w:firstLineChars="100" w:firstLine="180"/>
              <w:rPr>
                <w:rFonts w:hint="eastAsia"/>
                <w:color w:val="000000"/>
                <w:szCs w:val="18"/>
              </w:rPr>
            </w:pPr>
            <w:r>
              <w:rPr>
                <w:rFonts w:hint="eastAsia"/>
                <w:color w:val="000000"/>
                <w:szCs w:val="18"/>
              </w:rPr>
              <w:t>多年生草本植物，喜光喜暖，耐寒、耐旱性较强，宜半阴环境，喜湿润忌水涝，宜在排水良好、富含腐殖质的土壤生长</w:t>
            </w:r>
          </w:p>
        </w:tc>
        <w:tc>
          <w:tcPr>
            <w:tcW w:w="1994" w:type="dxa"/>
            <w:shd w:val="clear" w:color="auto" w:fill="auto"/>
            <w:vAlign w:val="center"/>
          </w:tcPr>
          <w:p w14:paraId="64DB37B8" w14:textId="77777777" w:rsidR="00191053" w:rsidRDefault="000C6D7F">
            <w:pPr>
              <w:pStyle w:val="afffffffffffd"/>
              <w:jc w:val="center"/>
              <w:rPr>
                <w:rFonts w:hint="eastAsia"/>
                <w:color w:val="000000"/>
                <w:szCs w:val="18"/>
              </w:rPr>
            </w:pPr>
            <w:r>
              <w:rPr>
                <w:rFonts w:hint="eastAsia"/>
                <w:color w:val="000000"/>
                <w:szCs w:val="18"/>
              </w:rPr>
              <w:t>花期4月～5月</w:t>
            </w:r>
            <w:r>
              <w:rPr>
                <w:rFonts w:hint="eastAsia"/>
                <w:color w:val="000000"/>
                <w:szCs w:val="18"/>
              </w:rPr>
              <w:br/>
              <w:t>果期6月～8月</w:t>
            </w:r>
          </w:p>
        </w:tc>
        <w:tc>
          <w:tcPr>
            <w:tcW w:w="1841" w:type="dxa"/>
            <w:shd w:val="clear" w:color="auto" w:fill="auto"/>
            <w:vAlign w:val="center"/>
          </w:tcPr>
          <w:p w14:paraId="48F5826F"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0D99A81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071E7397" w14:textId="77777777">
        <w:trPr>
          <w:jc w:val="center"/>
        </w:trPr>
        <w:tc>
          <w:tcPr>
            <w:tcW w:w="449" w:type="dxa"/>
            <w:shd w:val="clear" w:color="auto" w:fill="auto"/>
            <w:vAlign w:val="center"/>
          </w:tcPr>
          <w:p w14:paraId="3EA1D268"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lastRenderedPageBreak/>
              <w:t>10</w:t>
            </w:r>
          </w:p>
        </w:tc>
        <w:tc>
          <w:tcPr>
            <w:tcW w:w="1382" w:type="dxa"/>
            <w:shd w:val="clear" w:color="auto" w:fill="auto"/>
            <w:vAlign w:val="center"/>
          </w:tcPr>
          <w:p w14:paraId="6111B44C" w14:textId="77777777" w:rsidR="00191053" w:rsidRDefault="000C6D7F">
            <w:pPr>
              <w:pStyle w:val="afffffffffffd"/>
              <w:jc w:val="center"/>
              <w:rPr>
                <w:rFonts w:hint="eastAsia"/>
                <w:color w:val="000000"/>
                <w:szCs w:val="18"/>
              </w:rPr>
            </w:pPr>
            <w:r>
              <w:rPr>
                <w:rFonts w:hint="eastAsia"/>
                <w:color w:val="000000"/>
                <w:szCs w:val="18"/>
              </w:rPr>
              <w:t>慈姑</w:t>
            </w:r>
          </w:p>
        </w:tc>
        <w:tc>
          <w:tcPr>
            <w:tcW w:w="921" w:type="dxa"/>
            <w:shd w:val="clear" w:color="auto" w:fill="auto"/>
            <w:vAlign w:val="center"/>
          </w:tcPr>
          <w:p w14:paraId="7F3EC39D" w14:textId="77777777" w:rsidR="00191053" w:rsidRDefault="000C6D7F">
            <w:pPr>
              <w:pStyle w:val="afffffffffffd"/>
              <w:jc w:val="center"/>
              <w:rPr>
                <w:rFonts w:hint="eastAsia"/>
                <w:color w:val="000000"/>
                <w:szCs w:val="18"/>
              </w:rPr>
            </w:pPr>
            <w:r>
              <w:rPr>
                <w:rFonts w:hint="eastAsia"/>
                <w:color w:val="000000"/>
                <w:szCs w:val="18"/>
              </w:rPr>
              <w:t>泽泻科</w:t>
            </w:r>
          </w:p>
        </w:tc>
        <w:tc>
          <w:tcPr>
            <w:tcW w:w="1074" w:type="dxa"/>
            <w:shd w:val="clear" w:color="auto" w:fill="auto"/>
            <w:vAlign w:val="center"/>
          </w:tcPr>
          <w:p w14:paraId="25E34F7B" w14:textId="77777777" w:rsidR="00191053" w:rsidRDefault="000C6D7F">
            <w:pPr>
              <w:pStyle w:val="afffffffffffd"/>
              <w:jc w:val="center"/>
              <w:rPr>
                <w:rFonts w:hint="eastAsia"/>
                <w:color w:val="000000"/>
                <w:szCs w:val="18"/>
              </w:rPr>
            </w:pPr>
            <w:r>
              <w:rPr>
                <w:rFonts w:hint="eastAsia"/>
                <w:color w:val="000000"/>
                <w:szCs w:val="18"/>
              </w:rPr>
              <w:t>慈姑属</w:t>
            </w:r>
          </w:p>
        </w:tc>
        <w:tc>
          <w:tcPr>
            <w:tcW w:w="1688" w:type="dxa"/>
            <w:shd w:val="clear" w:color="auto" w:fill="auto"/>
            <w:vAlign w:val="center"/>
          </w:tcPr>
          <w:p w14:paraId="1C6CD576"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Sagittaria</w:t>
            </w:r>
            <w:proofErr w:type="spellEnd"/>
            <w:r>
              <w:rPr>
                <w:rFonts w:ascii="Times New Roman" w:hAnsi="Times New Roman"/>
                <w:i/>
                <w:iCs/>
                <w:color w:val="000000"/>
                <w:szCs w:val="18"/>
              </w:rPr>
              <w:t xml:space="preserve"> </w:t>
            </w:r>
            <w:proofErr w:type="spellStart"/>
            <w:r>
              <w:rPr>
                <w:rFonts w:ascii="Times New Roman" w:hAnsi="Times New Roman"/>
                <w:i/>
                <w:iCs/>
                <w:color w:val="000000"/>
                <w:szCs w:val="18"/>
              </w:rPr>
              <w:t>trifolia</w:t>
            </w:r>
            <w:proofErr w:type="spellEnd"/>
          </w:p>
        </w:tc>
        <w:tc>
          <w:tcPr>
            <w:tcW w:w="4450" w:type="dxa"/>
            <w:shd w:val="clear" w:color="auto" w:fill="auto"/>
            <w:vAlign w:val="center"/>
          </w:tcPr>
          <w:p w14:paraId="1645D70D" w14:textId="2B79D542" w:rsidR="00191053" w:rsidRDefault="000C6D7F">
            <w:pPr>
              <w:pStyle w:val="afffffffffffd"/>
              <w:ind w:firstLineChars="100" w:firstLine="180"/>
              <w:rPr>
                <w:rFonts w:hint="eastAsia"/>
                <w:color w:val="000000"/>
                <w:szCs w:val="18"/>
              </w:rPr>
            </w:pPr>
            <w:r>
              <w:rPr>
                <w:rFonts w:hint="eastAsia"/>
                <w:color w:val="000000"/>
                <w:szCs w:val="18"/>
              </w:rPr>
              <w:t>沉水植物，</w:t>
            </w:r>
            <w:r w:rsidR="004D04D3" w:rsidRPr="004D04D3">
              <w:rPr>
                <w:rFonts w:hint="eastAsia"/>
                <w:color w:val="000000"/>
                <w:szCs w:val="18"/>
              </w:rPr>
              <w:t>喜温暖而日照多的气候</w:t>
            </w:r>
          </w:p>
        </w:tc>
        <w:tc>
          <w:tcPr>
            <w:tcW w:w="1994" w:type="dxa"/>
            <w:shd w:val="clear" w:color="auto" w:fill="auto"/>
            <w:vAlign w:val="center"/>
          </w:tcPr>
          <w:p w14:paraId="1057D6A2" w14:textId="77777777" w:rsidR="00191053" w:rsidRDefault="000C6D7F">
            <w:pPr>
              <w:pStyle w:val="afffffffffffd"/>
              <w:jc w:val="center"/>
              <w:rPr>
                <w:rFonts w:hint="eastAsia"/>
                <w:color w:val="000000"/>
                <w:szCs w:val="18"/>
              </w:rPr>
            </w:pPr>
            <w:r>
              <w:rPr>
                <w:rFonts w:hint="eastAsia"/>
                <w:color w:val="000000"/>
                <w:szCs w:val="18"/>
              </w:rPr>
              <w:t>花期8月～10月</w:t>
            </w:r>
          </w:p>
        </w:tc>
        <w:tc>
          <w:tcPr>
            <w:tcW w:w="1841" w:type="dxa"/>
            <w:shd w:val="clear" w:color="auto" w:fill="auto"/>
            <w:vAlign w:val="center"/>
          </w:tcPr>
          <w:p w14:paraId="14D1AE37"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B</w:t>
            </w:r>
            <w:r>
              <w:rPr>
                <w:rFonts w:hint="eastAsia"/>
                <w:color w:val="000000"/>
                <w:szCs w:val="18"/>
              </w:rPr>
              <w:t>、</w:t>
            </w:r>
            <w:r>
              <w:rPr>
                <w:rFonts w:ascii="Times New Roman" w:hAnsi="Times New Roman"/>
                <w:color w:val="000000"/>
                <w:szCs w:val="18"/>
              </w:rPr>
              <w:t>E</w:t>
            </w:r>
          </w:p>
        </w:tc>
        <w:tc>
          <w:tcPr>
            <w:tcW w:w="1077" w:type="dxa"/>
            <w:vAlign w:val="center"/>
          </w:tcPr>
          <w:p w14:paraId="4B1531A5" w14:textId="77777777" w:rsidR="00191053" w:rsidRDefault="000C6D7F">
            <w:pPr>
              <w:pStyle w:val="afffffffffffd"/>
              <w:jc w:val="center"/>
              <w:rPr>
                <w:rFonts w:hint="eastAsia"/>
                <w:color w:val="000000"/>
                <w:szCs w:val="18"/>
              </w:rPr>
            </w:pPr>
            <w:r>
              <w:rPr>
                <w:rFonts w:hint="eastAsia"/>
                <w:color w:val="000000"/>
                <w:szCs w:val="18"/>
              </w:rPr>
              <w:t>全省</w:t>
            </w:r>
          </w:p>
        </w:tc>
      </w:tr>
      <w:tr w:rsidR="00191053" w14:paraId="7C0F1968" w14:textId="77777777">
        <w:trPr>
          <w:jc w:val="center"/>
        </w:trPr>
        <w:tc>
          <w:tcPr>
            <w:tcW w:w="449" w:type="dxa"/>
            <w:shd w:val="clear" w:color="auto" w:fill="auto"/>
            <w:vAlign w:val="center"/>
          </w:tcPr>
          <w:p w14:paraId="364529DE"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11</w:t>
            </w:r>
          </w:p>
        </w:tc>
        <w:tc>
          <w:tcPr>
            <w:tcW w:w="1382" w:type="dxa"/>
            <w:shd w:val="clear" w:color="auto" w:fill="auto"/>
            <w:vAlign w:val="center"/>
          </w:tcPr>
          <w:p w14:paraId="16640477" w14:textId="77777777" w:rsidR="00191053" w:rsidRDefault="000C6D7F">
            <w:pPr>
              <w:pStyle w:val="afffffffffffd"/>
              <w:jc w:val="center"/>
              <w:rPr>
                <w:rFonts w:hint="eastAsia"/>
                <w:color w:val="000000"/>
                <w:szCs w:val="18"/>
              </w:rPr>
            </w:pPr>
            <w:r>
              <w:rPr>
                <w:rFonts w:hint="eastAsia"/>
                <w:color w:val="000000"/>
                <w:szCs w:val="18"/>
              </w:rPr>
              <w:t>水竹芋</w:t>
            </w:r>
          </w:p>
        </w:tc>
        <w:tc>
          <w:tcPr>
            <w:tcW w:w="921" w:type="dxa"/>
            <w:shd w:val="clear" w:color="auto" w:fill="auto"/>
            <w:vAlign w:val="center"/>
          </w:tcPr>
          <w:p w14:paraId="160C0267" w14:textId="77777777" w:rsidR="00191053" w:rsidRDefault="000C6D7F">
            <w:pPr>
              <w:pStyle w:val="afffffffffffd"/>
              <w:jc w:val="center"/>
              <w:rPr>
                <w:rFonts w:hint="eastAsia"/>
                <w:color w:val="000000"/>
                <w:szCs w:val="18"/>
              </w:rPr>
            </w:pPr>
            <w:r>
              <w:rPr>
                <w:rFonts w:hint="eastAsia"/>
                <w:color w:val="000000"/>
                <w:szCs w:val="18"/>
              </w:rPr>
              <w:t>竹芋科</w:t>
            </w:r>
          </w:p>
        </w:tc>
        <w:tc>
          <w:tcPr>
            <w:tcW w:w="1074" w:type="dxa"/>
            <w:shd w:val="clear" w:color="auto" w:fill="auto"/>
            <w:vAlign w:val="center"/>
          </w:tcPr>
          <w:p w14:paraId="65C4F398" w14:textId="77777777" w:rsidR="00191053" w:rsidRDefault="000C6D7F">
            <w:pPr>
              <w:pStyle w:val="afffffffffffd"/>
              <w:jc w:val="center"/>
              <w:rPr>
                <w:rFonts w:hint="eastAsia"/>
                <w:color w:val="000000"/>
                <w:szCs w:val="18"/>
              </w:rPr>
            </w:pPr>
            <w:r>
              <w:rPr>
                <w:rFonts w:hint="eastAsia"/>
                <w:color w:val="000000"/>
                <w:szCs w:val="18"/>
              </w:rPr>
              <w:t>水竹芋属</w:t>
            </w:r>
          </w:p>
        </w:tc>
        <w:tc>
          <w:tcPr>
            <w:tcW w:w="1688" w:type="dxa"/>
            <w:shd w:val="clear" w:color="auto" w:fill="auto"/>
            <w:vAlign w:val="center"/>
          </w:tcPr>
          <w:p w14:paraId="4FC207AD"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Thalia dealbata</w:t>
            </w:r>
          </w:p>
        </w:tc>
        <w:tc>
          <w:tcPr>
            <w:tcW w:w="4450" w:type="dxa"/>
            <w:shd w:val="clear" w:color="auto" w:fill="auto"/>
            <w:vAlign w:val="center"/>
          </w:tcPr>
          <w:p w14:paraId="61AD628B"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，好温暖湿润、阳光充足的环境，不耐寒</w:t>
            </w:r>
          </w:p>
        </w:tc>
        <w:tc>
          <w:tcPr>
            <w:tcW w:w="1994" w:type="dxa"/>
            <w:shd w:val="clear" w:color="auto" w:fill="auto"/>
            <w:vAlign w:val="center"/>
          </w:tcPr>
          <w:p w14:paraId="53AA6183" w14:textId="77777777" w:rsidR="00191053" w:rsidRDefault="000C6D7F">
            <w:pPr>
              <w:pStyle w:val="afffffffffffd"/>
              <w:jc w:val="center"/>
              <w:rPr>
                <w:rFonts w:hint="eastAsia"/>
                <w:color w:val="000000"/>
                <w:szCs w:val="18"/>
              </w:rPr>
            </w:pPr>
            <w:r>
              <w:rPr>
                <w:rFonts w:hint="eastAsia"/>
                <w:color w:val="000000"/>
                <w:szCs w:val="18"/>
              </w:rPr>
              <w:t>花期4月～10月</w:t>
            </w:r>
          </w:p>
        </w:tc>
        <w:tc>
          <w:tcPr>
            <w:tcW w:w="1841" w:type="dxa"/>
            <w:shd w:val="clear" w:color="auto" w:fill="auto"/>
            <w:vAlign w:val="center"/>
          </w:tcPr>
          <w:p w14:paraId="4A6BB176"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hint="eastAsia"/>
                <w:color w:val="000000"/>
                <w:szCs w:val="18"/>
              </w:rPr>
              <w:t>、</w:t>
            </w:r>
            <w:r>
              <w:rPr>
                <w:rFonts w:ascii="Times New Roman" w:hAnsi="Times New Roman"/>
                <w:color w:val="000000"/>
                <w:szCs w:val="18"/>
              </w:rPr>
              <w:t>E</w:t>
            </w:r>
          </w:p>
        </w:tc>
        <w:tc>
          <w:tcPr>
            <w:tcW w:w="1077" w:type="dxa"/>
            <w:vAlign w:val="center"/>
          </w:tcPr>
          <w:p w14:paraId="2083D1AA" w14:textId="77777777" w:rsidR="00191053" w:rsidRDefault="000C6D7F">
            <w:pPr>
              <w:pStyle w:val="afffffffffffd"/>
              <w:jc w:val="center"/>
              <w:rPr>
                <w:rFonts w:hint="eastAsia"/>
                <w:color w:val="000000"/>
                <w:szCs w:val="18"/>
              </w:rPr>
            </w:pPr>
            <w:r>
              <w:rPr>
                <w:rFonts w:hint="eastAsia"/>
                <w:color w:val="000000"/>
                <w:szCs w:val="18"/>
              </w:rPr>
              <w:t>珠三角</w:t>
            </w:r>
          </w:p>
        </w:tc>
      </w:tr>
      <w:tr w:rsidR="00191053" w14:paraId="7586F40B" w14:textId="77777777">
        <w:trPr>
          <w:jc w:val="center"/>
        </w:trPr>
        <w:tc>
          <w:tcPr>
            <w:tcW w:w="449" w:type="dxa"/>
            <w:shd w:val="clear" w:color="auto" w:fill="auto"/>
            <w:vAlign w:val="center"/>
          </w:tcPr>
          <w:p w14:paraId="6A4EA2E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12</w:t>
            </w:r>
          </w:p>
        </w:tc>
        <w:tc>
          <w:tcPr>
            <w:tcW w:w="1382" w:type="dxa"/>
            <w:shd w:val="clear" w:color="auto" w:fill="auto"/>
            <w:vAlign w:val="center"/>
          </w:tcPr>
          <w:p w14:paraId="65CBE542" w14:textId="77777777" w:rsidR="00191053" w:rsidRDefault="000C6D7F">
            <w:pPr>
              <w:pStyle w:val="afffffffffffd"/>
              <w:jc w:val="center"/>
              <w:rPr>
                <w:rFonts w:hint="eastAsia"/>
                <w:color w:val="000000"/>
                <w:szCs w:val="18"/>
              </w:rPr>
            </w:pPr>
            <w:r>
              <w:rPr>
                <w:rFonts w:hint="eastAsia"/>
                <w:color w:val="000000"/>
                <w:szCs w:val="18"/>
              </w:rPr>
              <w:t>菖蒲</w:t>
            </w:r>
          </w:p>
        </w:tc>
        <w:tc>
          <w:tcPr>
            <w:tcW w:w="921" w:type="dxa"/>
            <w:shd w:val="clear" w:color="auto" w:fill="auto"/>
            <w:vAlign w:val="center"/>
          </w:tcPr>
          <w:p w14:paraId="5A270C69" w14:textId="77777777" w:rsidR="00191053" w:rsidRDefault="000C6D7F">
            <w:pPr>
              <w:pStyle w:val="afffffffffffd"/>
              <w:jc w:val="center"/>
              <w:rPr>
                <w:rFonts w:hint="eastAsia"/>
                <w:color w:val="000000"/>
                <w:szCs w:val="18"/>
              </w:rPr>
            </w:pPr>
            <w:r>
              <w:rPr>
                <w:rFonts w:hint="eastAsia"/>
                <w:color w:val="000000"/>
                <w:szCs w:val="18"/>
              </w:rPr>
              <w:t>菖蒲科</w:t>
            </w:r>
          </w:p>
        </w:tc>
        <w:tc>
          <w:tcPr>
            <w:tcW w:w="1074" w:type="dxa"/>
            <w:shd w:val="clear" w:color="auto" w:fill="auto"/>
            <w:vAlign w:val="center"/>
          </w:tcPr>
          <w:p w14:paraId="27140684" w14:textId="77777777" w:rsidR="00191053" w:rsidRDefault="000C6D7F">
            <w:pPr>
              <w:pStyle w:val="afffffffffffd"/>
              <w:jc w:val="center"/>
              <w:rPr>
                <w:rFonts w:hint="eastAsia"/>
                <w:color w:val="000000"/>
                <w:szCs w:val="18"/>
              </w:rPr>
            </w:pPr>
            <w:r>
              <w:rPr>
                <w:rFonts w:hint="eastAsia"/>
                <w:color w:val="000000"/>
                <w:szCs w:val="18"/>
              </w:rPr>
              <w:t>菖蒲属</w:t>
            </w:r>
          </w:p>
        </w:tc>
        <w:tc>
          <w:tcPr>
            <w:tcW w:w="1688" w:type="dxa"/>
            <w:shd w:val="clear" w:color="auto" w:fill="auto"/>
            <w:vAlign w:val="center"/>
          </w:tcPr>
          <w:p w14:paraId="464ABEC9" w14:textId="77777777" w:rsidR="00191053" w:rsidRDefault="000C6D7F">
            <w:pPr>
              <w:pStyle w:val="afffffffffffd"/>
              <w:jc w:val="center"/>
              <w:rPr>
                <w:rFonts w:ascii="Times New Roman" w:hAnsi="Times New Roman"/>
                <w:i/>
                <w:iCs/>
                <w:szCs w:val="18"/>
              </w:rPr>
            </w:pPr>
            <w:r>
              <w:rPr>
                <w:rFonts w:ascii="Times New Roman" w:hAnsi="Times New Roman"/>
                <w:i/>
                <w:iCs/>
                <w:color w:val="000000"/>
                <w:szCs w:val="18"/>
              </w:rPr>
              <w:t>Acorus calamus</w:t>
            </w:r>
          </w:p>
        </w:tc>
        <w:tc>
          <w:tcPr>
            <w:tcW w:w="4450" w:type="dxa"/>
            <w:shd w:val="clear" w:color="auto" w:fill="auto"/>
            <w:vAlign w:val="center"/>
          </w:tcPr>
          <w:p w14:paraId="3C85EDC7" w14:textId="77777777" w:rsidR="00191053" w:rsidRDefault="000C6D7F">
            <w:pPr>
              <w:pStyle w:val="afffffffffffd"/>
              <w:ind w:firstLineChars="100" w:firstLine="180"/>
              <w:rPr>
                <w:rFonts w:hint="eastAsia"/>
                <w:color w:val="000000"/>
                <w:szCs w:val="18"/>
              </w:rPr>
            </w:pPr>
            <w:proofErr w:type="gramStart"/>
            <w:r>
              <w:rPr>
                <w:rFonts w:hint="eastAsia"/>
                <w:color w:val="000000"/>
                <w:szCs w:val="18"/>
              </w:rPr>
              <w:t>挺水植物</w:t>
            </w:r>
            <w:proofErr w:type="gramEnd"/>
            <w:r>
              <w:rPr>
                <w:rFonts w:hint="eastAsia"/>
                <w:color w:val="000000"/>
                <w:szCs w:val="18"/>
              </w:rPr>
              <w:t>，喜温暖湿润，耐寒，喜在富含腐殖质、水分充足的土壤</w:t>
            </w:r>
          </w:p>
        </w:tc>
        <w:tc>
          <w:tcPr>
            <w:tcW w:w="1994" w:type="dxa"/>
            <w:shd w:val="clear" w:color="auto" w:fill="auto"/>
            <w:vAlign w:val="center"/>
          </w:tcPr>
          <w:p w14:paraId="78FFAD14" w14:textId="77777777" w:rsidR="00191053" w:rsidRDefault="000C6D7F">
            <w:pPr>
              <w:pStyle w:val="afffffffffffd"/>
              <w:jc w:val="center"/>
              <w:rPr>
                <w:rFonts w:hint="eastAsia"/>
                <w:color w:val="000000"/>
                <w:szCs w:val="18"/>
              </w:rPr>
            </w:pPr>
            <w:r>
              <w:rPr>
                <w:rFonts w:hint="eastAsia"/>
                <w:color w:val="000000"/>
                <w:szCs w:val="18"/>
              </w:rPr>
              <w:t>花期6月～9月</w:t>
            </w:r>
            <w:r>
              <w:rPr>
                <w:rFonts w:hint="eastAsia"/>
                <w:color w:val="000000"/>
                <w:szCs w:val="18"/>
              </w:rPr>
              <w:br/>
              <w:t>果期8月～10月</w:t>
            </w:r>
          </w:p>
        </w:tc>
        <w:tc>
          <w:tcPr>
            <w:tcW w:w="1841" w:type="dxa"/>
            <w:shd w:val="clear" w:color="auto" w:fill="auto"/>
            <w:vAlign w:val="center"/>
          </w:tcPr>
          <w:p w14:paraId="039FC48B"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A</w:t>
            </w:r>
            <w:r>
              <w:rPr>
                <w:rFonts w:ascii="Times New Roman" w:hAnsi="Times New Roman"/>
                <w:color w:val="000000"/>
                <w:szCs w:val="18"/>
              </w:rPr>
              <w:t>、</w:t>
            </w:r>
            <w:r>
              <w:rPr>
                <w:rFonts w:ascii="Times New Roman" w:hAnsi="Times New Roman"/>
                <w:color w:val="000000"/>
                <w:szCs w:val="18"/>
              </w:rPr>
              <w:t>E</w:t>
            </w:r>
          </w:p>
        </w:tc>
        <w:tc>
          <w:tcPr>
            <w:tcW w:w="1077" w:type="dxa"/>
            <w:vAlign w:val="center"/>
          </w:tcPr>
          <w:p w14:paraId="2343A7BE" w14:textId="77777777" w:rsidR="00191053" w:rsidRDefault="000C6D7F">
            <w:pPr>
              <w:pStyle w:val="afffffffffffd"/>
              <w:jc w:val="center"/>
              <w:rPr>
                <w:rFonts w:hint="eastAsia"/>
                <w:color w:val="000000"/>
                <w:szCs w:val="18"/>
              </w:rPr>
            </w:pPr>
            <w:r>
              <w:rPr>
                <w:rFonts w:hint="eastAsia"/>
                <w:color w:val="000000"/>
                <w:szCs w:val="18"/>
              </w:rPr>
              <w:t>珠三角、粤西</w:t>
            </w:r>
          </w:p>
        </w:tc>
      </w:tr>
      <w:tr w:rsidR="00191053" w14:paraId="13950DC7" w14:textId="77777777">
        <w:trPr>
          <w:jc w:val="center"/>
        </w:trPr>
        <w:tc>
          <w:tcPr>
            <w:tcW w:w="449" w:type="dxa"/>
            <w:shd w:val="clear" w:color="auto" w:fill="auto"/>
            <w:vAlign w:val="center"/>
          </w:tcPr>
          <w:p w14:paraId="3018FA94" w14:textId="77777777" w:rsidR="00191053" w:rsidRDefault="000C6D7F">
            <w:pPr>
              <w:pStyle w:val="afffffffffffd"/>
              <w:jc w:val="center"/>
              <w:rPr>
                <w:rFonts w:ascii="Times New Roman" w:hint="eastAsia"/>
                <w:color w:val="000000"/>
                <w:szCs w:val="18"/>
              </w:rPr>
            </w:pPr>
            <w:r>
              <w:rPr>
                <w:rFonts w:ascii="Times New Roman" w:hAnsi="Times New Roman"/>
                <w:color w:val="000000"/>
                <w:szCs w:val="18"/>
              </w:rPr>
              <w:t>13</w:t>
            </w:r>
          </w:p>
        </w:tc>
        <w:tc>
          <w:tcPr>
            <w:tcW w:w="1382" w:type="dxa"/>
            <w:shd w:val="clear" w:color="auto" w:fill="auto"/>
            <w:vAlign w:val="center"/>
          </w:tcPr>
          <w:p w14:paraId="4951D615" w14:textId="77777777" w:rsidR="00191053" w:rsidRDefault="000C6D7F">
            <w:pPr>
              <w:pStyle w:val="afffffffffffd"/>
              <w:jc w:val="center"/>
              <w:rPr>
                <w:rFonts w:hint="eastAsia"/>
                <w:color w:val="000000"/>
                <w:szCs w:val="18"/>
              </w:rPr>
            </w:pPr>
            <w:r>
              <w:rPr>
                <w:rFonts w:hint="eastAsia"/>
                <w:color w:val="000000"/>
                <w:szCs w:val="18"/>
              </w:rPr>
              <w:t>铜钱草</w:t>
            </w:r>
          </w:p>
        </w:tc>
        <w:tc>
          <w:tcPr>
            <w:tcW w:w="921" w:type="dxa"/>
            <w:shd w:val="clear" w:color="auto" w:fill="auto"/>
            <w:vAlign w:val="center"/>
          </w:tcPr>
          <w:p w14:paraId="638EC70F" w14:textId="77777777" w:rsidR="00191053" w:rsidRDefault="000C6D7F">
            <w:pPr>
              <w:pStyle w:val="afffffffffffd"/>
              <w:jc w:val="center"/>
              <w:rPr>
                <w:rFonts w:hint="eastAsia"/>
                <w:color w:val="000000"/>
                <w:szCs w:val="18"/>
              </w:rPr>
            </w:pPr>
            <w:r>
              <w:rPr>
                <w:rFonts w:hint="eastAsia"/>
                <w:color w:val="000000"/>
                <w:szCs w:val="18"/>
              </w:rPr>
              <w:t>五加科</w:t>
            </w:r>
          </w:p>
        </w:tc>
        <w:tc>
          <w:tcPr>
            <w:tcW w:w="1074" w:type="dxa"/>
            <w:shd w:val="clear" w:color="auto" w:fill="auto"/>
            <w:vAlign w:val="center"/>
          </w:tcPr>
          <w:p w14:paraId="777765B5" w14:textId="77777777" w:rsidR="00191053" w:rsidRDefault="000C6D7F">
            <w:pPr>
              <w:pStyle w:val="afffffffffffd"/>
              <w:jc w:val="center"/>
              <w:rPr>
                <w:rFonts w:hint="eastAsia"/>
                <w:color w:val="000000"/>
                <w:szCs w:val="18"/>
              </w:rPr>
            </w:pPr>
            <w:r>
              <w:rPr>
                <w:rFonts w:hint="eastAsia"/>
                <w:color w:val="000000"/>
                <w:szCs w:val="18"/>
              </w:rPr>
              <w:t>天胡荽属</w:t>
            </w:r>
          </w:p>
        </w:tc>
        <w:tc>
          <w:tcPr>
            <w:tcW w:w="1688" w:type="dxa"/>
            <w:shd w:val="clear" w:color="auto" w:fill="auto"/>
            <w:vAlign w:val="center"/>
          </w:tcPr>
          <w:p w14:paraId="3A85DA19" w14:textId="77777777" w:rsidR="00191053" w:rsidRDefault="000C6D7F">
            <w:pPr>
              <w:pStyle w:val="afffffffffffd"/>
              <w:jc w:val="center"/>
              <w:rPr>
                <w:rFonts w:ascii="Times New Roman" w:hAnsi="Times New Roman"/>
                <w:i/>
                <w:iCs/>
                <w:szCs w:val="18"/>
              </w:rPr>
            </w:pPr>
            <w:proofErr w:type="spellStart"/>
            <w:r>
              <w:rPr>
                <w:rFonts w:ascii="Times New Roman" w:hAnsi="Times New Roman"/>
                <w:i/>
                <w:iCs/>
                <w:color w:val="000000"/>
                <w:szCs w:val="18"/>
              </w:rPr>
              <w:t>Hydrocotyle</w:t>
            </w:r>
            <w:proofErr w:type="spellEnd"/>
            <w:r>
              <w:rPr>
                <w:rFonts w:ascii="Times New Roman" w:hAnsi="Times New Roman"/>
                <w:i/>
                <w:iCs/>
                <w:color w:val="000000"/>
                <w:szCs w:val="18"/>
              </w:rPr>
              <w:t xml:space="preserve"> vulgaris</w:t>
            </w:r>
          </w:p>
        </w:tc>
        <w:tc>
          <w:tcPr>
            <w:tcW w:w="4450" w:type="dxa"/>
            <w:shd w:val="clear" w:color="auto" w:fill="auto"/>
            <w:vAlign w:val="center"/>
          </w:tcPr>
          <w:p w14:paraId="3C0CC8F9" w14:textId="05032466" w:rsidR="00191053" w:rsidRDefault="0004769A">
            <w:pPr>
              <w:pStyle w:val="afffffffffffd"/>
              <w:ind w:firstLineChars="100" w:firstLine="180"/>
              <w:rPr>
                <w:rFonts w:hint="eastAsia"/>
                <w:color w:val="000000"/>
                <w:szCs w:val="18"/>
              </w:rPr>
            </w:pPr>
            <w:r>
              <w:rPr>
                <w:rFonts w:hint="eastAsia"/>
                <w:color w:val="000000"/>
                <w:szCs w:val="18"/>
              </w:rPr>
              <w:t>浮水植物，适应性强，喜光喜暖，不耐阴、不耐寒</w:t>
            </w:r>
          </w:p>
        </w:tc>
        <w:tc>
          <w:tcPr>
            <w:tcW w:w="1994" w:type="dxa"/>
            <w:shd w:val="clear" w:color="auto" w:fill="auto"/>
            <w:vAlign w:val="center"/>
          </w:tcPr>
          <w:p w14:paraId="5186D4C5" w14:textId="77777777" w:rsidR="00191053" w:rsidRDefault="000C6D7F">
            <w:pPr>
              <w:pStyle w:val="afffffffffffd"/>
              <w:jc w:val="center"/>
              <w:rPr>
                <w:rFonts w:hint="eastAsia"/>
                <w:color w:val="000000"/>
                <w:szCs w:val="18"/>
              </w:rPr>
            </w:pPr>
            <w:r>
              <w:rPr>
                <w:rFonts w:hint="eastAsia"/>
                <w:color w:val="000000"/>
                <w:szCs w:val="18"/>
              </w:rPr>
              <w:t>花果期6月～8月</w:t>
            </w:r>
          </w:p>
        </w:tc>
        <w:tc>
          <w:tcPr>
            <w:tcW w:w="1841" w:type="dxa"/>
            <w:shd w:val="clear" w:color="auto" w:fill="auto"/>
            <w:vAlign w:val="center"/>
          </w:tcPr>
          <w:p w14:paraId="3C9D5B04" w14:textId="77777777" w:rsidR="00191053" w:rsidRDefault="000C6D7F">
            <w:pPr>
              <w:pStyle w:val="afffffffffffd"/>
              <w:jc w:val="center"/>
              <w:rPr>
                <w:rFonts w:ascii="Times New Roman" w:hAnsi="Times New Roman"/>
                <w:color w:val="000000"/>
                <w:szCs w:val="18"/>
              </w:rPr>
            </w:pPr>
            <w:r>
              <w:rPr>
                <w:rFonts w:ascii="Times New Roman" w:hAnsi="Times New Roman"/>
                <w:color w:val="000000"/>
                <w:szCs w:val="18"/>
              </w:rPr>
              <w:t>F</w:t>
            </w:r>
          </w:p>
        </w:tc>
        <w:tc>
          <w:tcPr>
            <w:tcW w:w="1077" w:type="dxa"/>
            <w:vAlign w:val="center"/>
          </w:tcPr>
          <w:p w14:paraId="7BB96CEF" w14:textId="77777777" w:rsidR="00191053" w:rsidRDefault="000C6D7F">
            <w:pPr>
              <w:pStyle w:val="afffffffffffd"/>
              <w:jc w:val="center"/>
              <w:rPr>
                <w:rFonts w:hint="eastAsia"/>
                <w:color w:val="000000"/>
                <w:szCs w:val="18"/>
              </w:rPr>
            </w:pPr>
            <w:r>
              <w:rPr>
                <w:rFonts w:hint="eastAsia"/>
                <w:color w:val="000000"/>
                <w:szCs w:val="18"/>
              </w:rPr>
              <w:t>珠三角</w:t>
            </w:r>
          </w:p>
        </w:tc>
      </w:tr>
    </w:tbl>
    <w:p w14:paraId="16319485" w14:textId="77777777" w:rsidR="00191053" w:rsidRDefault="00191053">
      <w:pPr>
        <w:pStyle w:val="affffffff4"/>
        <w:ind w:firstLineChars="0" w:firstLine="0"/>
      </w:pPr>
    </w:p>
    <w:p w14:paraId="42D1DAC3" w14:textId="77777777" w:rsidR="00191053" w:rsidRDefault="00191053">
      <w:pPr>
        <w:pStyle w:val="affffffff4"/>
        <w:ind w:firstLineChars="0" w:firstLine="0"/>
      </w:pPr>
    </w:p>
    <w:p w14:paraId="1C73DFA2" w14:textId="77777777" w:rsidR="00191053" w:rsidRDefault="00191053">
      <w:pPr>
        <w:pStyle w:val="affffffff4"/>
        <w:ind w:firstLineChars="0" w:firstLine="0"/>
        <w:sectPr w:rsidR="00191053">
          <w:pgSz w:w="16839" w:h="11907" w:orient="landscape"/>
          <w:pgMar w:top="1417" w:right="1417" w:bottom="1134" w:left="1134" w:header="1417" w:footer="1134" w:gutter="0"/>
          <w:cols w:space="425"/>
          <w:docGrid w:type="lines" w:linePitch="312"/>
        </w:sectPr>
      </w:pPr>
    </w:p>
    <w:p w14:paraId="5EC7A759" w14:textId="77777777" w:rsidR="00191053" w:rsidRDefault="00191053">
      <w:pPr>
        <w:pStyle w:val="afb"/>
        <w:rPr>
          <w:rFonts w:hint="eastAsia"/>
        </w:rPr>
      </w:pPr>
    </w:p>
    <w:p w14:paraId="451986BD" w14:textId="77777777" w:rsidR="00191053" w:rsidRDefault="00191053">
      <w:pPr>
        <w:pStyle w:val="af1"/>
        <w:rPr>
          <w:rFonts w:hint="eastAsia"/>
        </w:rPr>
      </w:pPr>
    </w:p>
    <w:p w14:paraId="3BC8F257" w14:textId="77777777" w:rsidR="00191053" w:rsidRDefault="000C6D7F">
      <w:pPr>
        <w:pStyle w:val="afe"/>
        <w:rPr>
          <w:rFonts w:hint="eastAsia"/>
        </w:rPr>
      </w:pPr>
      <w:r>
        <w:br/>
      </w:r>
      <w:bookmarkStart w:id="157" w:name="_Toc196492227"/>
      <w:r>
        <w:rPr>
          <w:rFonts w:hint="eastAsia"/>
        </w:rPr>
        <w:t>（资料性）</w:t>
      </w:r>
      <w:bookmarkEnd w:id="157"/>
    </w:p>
    <w:p w14:paraId="5E891346" w14:textId="77777777" w:rsidR="00191053" w:rsidRDefault="000C6D7F">
      <w:pPr>
        <w:rPr>
          <w:rFonts w:hint="eastAsia"/>
        </w:rPr>
      </w:pPr>
      <w:r>
        <w:rPr>
          <w:noProof/>
        </w:rPr>
        <w:drawing>
          <wp:inline distT="0" distB="0" distL="0" distR="0" wp14:anchorId="426E98F6" wp14:editId="66DF51CB">
            <wp:extent cx="5756834" cy="2952750"/>
            <wp:effectExtent l="0" t="0" r="0" b="0"/>
            <wp:docPr id="2676148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14810" name="图片 12"/>
                    <pic:cNvPicPr>
                      <a:picLocks noChangeAspect="1" noChangeArrowheads="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5760000" cy="2954374"/>
                    </a:xfrm>
                    <a:prstGeom prst="rect">
                      <a:avLst/>
                    </a:prstGeom>
                    <a:noFill/>
                    <a:ln>
                      <a:noFill/>
                    </a:ln>
                    <a:extLst>
                      <a:ext uri="{53640926-AAD7-44D8-BBD7-CCE9431645EC}">
                        <a14:shadowObscured xmlns:a14="http://schemas.microsoft.com/office/drawing/2010/main"/>
                      </a:ext>
                    </a:extLst>
                  </pic:spPr>
                </pic:pic>
              </a:graphicData>
            </a:graphic>
          </wp:inline>
        </w:drawing>
      </w:r>
    </w:p>
    <w:p w14:paraId="5211FB24" w14:textId="77777777" w:rsidR="00191053" w:rsidRDefault="000C6D7F">
      <w:pPr>
        <w:pStyle w:val="af2"/>
        <w:spacing w:before="156" w:after="156"/>
        <w:rPr>
          <w:rFonts w:hint="eastAsia"/>
        </w:rPr>
      </w:pPr>
      <w:r>
        <w:rPr>
          <w:rFonts w:hint="eastAsia"/>
        </w:rPr>
        <w:t>乡村人居林空间分布图</w:t>
      </w:r>
    </w:p>
    <w:p w14:paraId="0F5DB59F" w14:textId="77777777" w:rsidR="00191053" w:rsidRDefault="000C6D7F">
      <w:pPr>
        <w:rPr>
          <w:rFonts w:hint="eastAsia"/>
        </w:rPr>
      </w:pPr>
      <w:r>
        <w:rPr>
          <w:rFonts w:hint="eastAsia"/>
        </w:rPr>
        <w:t>标引序号说明：</w:t>
      </w:r>
    </w:p>
    <w:p w14:paraId="2D7A8B7B" w14:textId="1032A34B" w:rsidR="00191053" w:rsidRDefault="000C6D7F">
      <w:pPr>
        <w:rPr>
          <w:rFonts w:hint="eastAsia"/>
        </w:rPr>
      </w:pPr>
      <w:r>
        <w:rPr>
          <w:rFonts w:hint="eastAsia"/>
        </w:rPr>
        <w:t>A——</w:t>
      </w:r>
      <w:r w:rsidR="001B23BB">
        <w:rPr>
          <w:rFonts w:hint="eastAsia"/>
        </w:rPr>
        <w:t>村</w:t>
      </w:r>
      <w:r>
        <w:rPr>
          <w:rFonts w:hint="eastAsia"/>
        </w:rPr>
        <w:t>口林；</w:t>
      </w:r>
    </w:p>
    <w:p w14:paraId="3F151533" w14:textId="01AF35F6" w:rsidR="00191053" w:rsidRDefault="000C6D7F">
      <w:pPr>
        <w:rPr>
          <w:rFonts w:hint="eastAsia"/>
        </w:rPr>
      </w:pPr>
      <w:r>
        <w:rPr>
          <w:rFonts w:hint="eastAsia"/>
        </w:rPr>
        <w:t>B——</w:t>
      </w:r>
      <w:r w:rsidR="001B23BB">
        <w:rPr>
          <w:rFonts w:hint="eastAsia"/>
        </w:rPr>
        <w:t>水旁</w:t>
      </w:r>
      <w:r>
        <w:rPr>
          <w:rFonts w:hint="eastAsia"/>
        </w:rPr>
        <w:t>林；</w:t>
      </w:r>
    </w:p>
    <w:p w14:paraId="5104F42C" w14:textId="0F5ADC20" w:rsidR="00191053" w:rsidRDefault="000C6D7F">
      <w:pPr>
        <w:rPr>
          <w:rFonts w:hint="eastAsia"/>
        </w:rPr>
      </w:pPr>
      <w:r>
        <w:rPr>
          <w:rFonts w:hint="eastAsia"/>
        </w:rPr>
        <w:t>C——</w:t>
      </w:r>
      <w:r w:rsidR="001B23BB">
        <w:rPr>
          <w:rFonts w:hint="eastAsia"/>
        </w:rPr>
        <w:t>村旁</w:t>
      </w:r>
      <w:r>
        <w:rPr>
          <w:rFonts w:hint="eastAsia"/>
        </w:rPr>
        <w:t>林</w:t>
      </w:r>
      <w:r w:rsidR="00CF41B3">
        <w:rPr>
          <w:rFonts w:hint="eastAsia"/>
        </w:rPr>
        <w:t>（C</w:t>
      </w:r>
      <w:r w:rsidR="00CF41B3" w:rsidRPr="00CF41B3">
        <w:rPr>
          <w:rFonts w:hint="eastAsia"/>
          <w:vertAlign w:val="subscript"/>
        </w:rPr>
        <w:t>1</w:t>
      </w:r>
      <w:r w:rsidR="00CF41B3">
        <w:rPr>
          <w:rFonts w:hint="eastAsia"/>
        </w:rPr>
        <w:t>为村旁片林，C</w:t>
      </w:r>
      <w:r w:rsidR="00CF41B3" w:rsidRPr="00CF41B3">
        <w:rPr>
          <w:rFonts w:hint="eastAsia"/>
          <w:vertAlign w:val="subscript"/>
        </w:rPr>
        <w:t>2</w:t>
      </w:r>
      <w:r w:rsidR="00CF41B3">
        <w:rPr>
          <w:rFonts w:hint="eastAsia"/>
        </w:rPr>
        <w:t>为林带）</w:t>
      </w:r>
      <w:r>
        <w:rPr>
          <w:rFonts w:hint="eastAsia"/>
        </w:rPr>
        <w:t>；</w:t>
      </w:r>
    </w:p>
    <w:p w14:paraId="295A7F2E" w14:textId="10F7E95C" w:rsidR="00191053" w:rsidRDefault="000C6D7F">
      <w:pPr>
        <w:rPr>
          <w:rFonts w:hint="eastAsia"/>
        </w:rPr>
      </w:pPr>
      <w:r>
        <w:rPr>
          <w:rFonts w:hint="eastAsia"/>
        </w:rPr>
        <w:t>D——</w:t>
      </w:r>
      <w:r w:rsidR="001B23BB">
        <w:rPr>
          <w:rFonts w:hint="eastAsia"/>
        </w:rPr>
        <w:t>路旁</w:t>
      </w:r>
      <w:r>
        <w:rPr>
          <w:rFonts w:hint="eastAsia"/>
        </w:rPr>
        <w:t>林；</w:t>
      </w:r>
    </w:p>
    <w:p w14:paraId="35D67ECB" w14:textId="77777777" w:rsidR="00191053" w:rsidRDefault="000C6D7F">
      <w:pPr>
        <w:rPr>
          <w:rFonts w:hint="eastAsia"/>
        </w:rPr>
      </w:pPr>
      <w:r>
        <w:rPr>
          <w:rFonts w:hint="eastAsia"/>
        </w:rPr>
        <w:t>E——公共绿地；</w:t>
      </w:r>
    </w:p>
    <w:p w14:paraId="6C098006" w14:textId="11C027BF" w:rsidR="00191053" w:rsidRDefault="000C6D7F">
      <w:pPr>
        <w:rPr>
          <w:rFonts w:hint="eastAsia"/>
        </w:rPr>
      </w:pPr>
      <w:r>
        <w:rPr>
          <w:rFonts w:hint="eastAsia"/>
        </w:rPr>
        <w:t>F——</w:t>
      </w:r>
      <w:r w:rsidR="001B23BB">
        <w:rPr>
          <w:rFonts w:hint="eastAsia"/>
        </w:rPr>
        <w:t>宅旁</w:t>
      </w:r>
      <w:r>
        <w:rPr>
          <w:rFonts w:hint="eastAsia"/>
        </w:rPr>
        <w:t>林。</w:t>
      </w:r>
    </w:p>
    <w:p w14:paraId="44E5B7CC" w14:textId="77777777" w:rsidR="00191053" w:rsidRDefault="000C6D7F">
      <w:pPr>
        <w:widowControl/>
        <w:jc w:val="left"/>
        <w:rPr>
          <w:rFonts w:hint="eastAsia"/>
        </w:rPr>
      </w:pPr>
      <w:r>
        <w:rPr>
          <w:rFonts w:hint="eastAsia"/>
        </w:rPr>
        <w:br w:type="page"/>
      </w:r>
    </w:p>
    <w:p w14:paraId="5AF7EA9E" w14:textId="77777777" w:rsidR="00191053" w:rsidRDefault="00191053">
      <w:pPr>
        <w:rPr>
          <w:rFonts w:hint="eastAsia"/>
        </w:rPr>
      </w:pPr>
    </w:p>
    <w:p w14:paraId="6A2258DA" w14:textId="77777777" w:rsidR="00191053" w:rsidRDefault="000C6D7F">
      <w:pPr>
        <w:pStyle w:val="affffffff3"/>
      </w:pPr>
      <w:bookmarkStart w:id="158" w:name="_Toc196492228"/>
      <w:r>
        <w:rPr>
          <w:rFonts w:hint="eastAsia"/>
        </w:rPr>
        <w:t>参  考  文  献</w:t>
      </w:r>
      <w:bookmarkEnd w:id="158"/>
    </w:p>
    <w:p w14:paraId="01F80FCD" w14:textId="77777777" w:rsidR="00191053" w:rsidRDefault="000C6D7F" w:rsidP="001F7182">
      <w:pPr>
        <w:pStyle w:val="afffffffffffc"/>
        <w:numPr>
          <w:ilvl w:val="0"/>
          <w:numId w:val="29"/>
        </w:numPr>
        <w:ind w:firstLineChars="200" w:firstLine="420"/>
      </w:pPr>
      <w:r>
        <w:rPr>
          <w:rFonts w:hint="eastAsia"/>
        </w:rPr>
        <w:t>农村人居环境整治提升五年行动方案(2021-2025年)(中共中央办公厅 国务院办公厅)</w:t>
      </w:r>
    </w:p>
    <w:p w14:paraId="09F78106" w14:textId="77777777" w:rsidR="00191053" w:rsidRDefault="000C6D7F" w:rsidP="001F7182">
      <w:pPr>
        <w:pStyle w:val="afffffffffffc"/>
        <w:numPr>
          <w:ilvl w:val="0"/>
          <w:numId w:val="29"/>
        </w:numPr>
        <w:ind w:firstLineChars="200" w:firstLine="420"/>
      </w:pPr>
      <w:r>
        <w:rPr>
          <w:rFonts w:hint="eastAsia"/>
        </w:rPr>
        <w:t>乡村建设行动实施方案(中共中央办公厅 国务院办公厅)</w:t>
      </w:r>
    </w:p>
    <w:p w14:paraId="0A1009A4" w14:textId="77777777" w:rsidR="00191053" w:rsidRDefault="000C6D7F" w:rsidP="001F7182">
      <w:pPr>
        <w:pStyle w:val="afffffffffffc"/>
        <w:numPr>
          <w:ilvl w:val="0"/>
          <w:numId w:val="29"/>
        </w:numPr>
        <w:ind w:firstLineChars="200" w:firstLine="420"/>
      </w:pPr>
      <w:r>
        <w:rPr>
          <w:rFonts w:hint="eastAsia"/>
        </w:rPr>
        <w:t>关于科学绿化的指导意见(国务院办公厅 国办发〔2021〕19号)</w:t>
      </w:r>
    </w:p>
    <w:p w14:paraId="244E8397" w14:textId="77777777" w:rsidR="00191053" w:rsidRDefault="000C6D7F" w:rsidP="001F7182">
      <w:pPr>
        <w:pStyle w:val="afffffffffffc"/>
        <w:numPr>
          <w:ilvl w:val="0"/>
          <w:numId w:val="29"/>
        </w:numPr>
        <w:ind w:firstLineChars="200" w:firstLine="420"/>
      </w:pPr>
      <w:r>
        <w:rPr>
          <w:rFonts w:hint="eastAsia"/>
        </w:rPr>
        <w:t>美丽乡村建设实施方案(生态环境部等</w:t>
      </w:r>
      <w:proofErr w:type="gramStart"/>
      <w:r>
        <w:rPr>
          <w:rFonts w:hint="eastAsia"/>
        </w:rPr>
        <w:t>九部门</w:t>
      </w:r>
      <w:proofErr w:type="gramEnd"/>
      <w:r>
        <w:rPr>
          <w:rFonts w:hint="eastAsia"/>
        </w:rPr>
        <w:t xml:space="preserve"> 环土壤〔2025〕5号)</w:t>
      </w:r>
    </w:p>
    <w:p w14:paraId="731AF55E" w14:textId="3E7281FE" w:rsidR="00191053" w:rsidRDefault="000C6D7F" w:rsidP="001F7182">
      <w:pPr>
        <w:pStyle w:val="afffffffffffc"/>
        <w:numPr>
          <w:ilvl w:val="0"/>
          <w:numId w:val="29"/>
        </w:numPr>
        <w:ind w:firstLineChars="200" w:firstLine="420"/>
      </w:pPr>
      <w:r>
        <w:rPr>
          <w:rFonts w:hint="eastAsia"/>
        </w:rPr>
        <w:t>“十四五”乡村绿化美化行动方案(国家林业和草原局等四部门 林生发〔2022〕104号)</w:t>
      </w:r>
    </w:p>
    <w:p w14:paraId="6C441C38" w14:textId="77777777" w:rsidR="00191053" w:rsidRDefault="000C6D7F">
      <w:pPr>
        <w:pStyle w:val="afffffffffffc"/>
        <w:numPr>
          <w:ilvl w:val="0"/>
          <w:numId w:val="29"/>
        </w:numPr>
        <w:ind w:firstLineChars="200" w:firstLine="420"/>
      </w:pPr>
      <w:r>
        <w:rPr>
          <w:rFonts w:hint="eastAsia"/>
        </w:rPr>
        <w:t>关于科学绿化的实施意见(广东省人民政府办公厅 粤府办〔2021〕48号)</w:t>
      </w:r>
    </w:p>
    <w:p w14:paraId="2E8B02E7" w14:textId="49882532" w:rsidR="00F17D04" w:rsidRDefault="00F17D04">
      <w:pPr>
        <w:pStyle w:val="afffffffffffc"/>
        <w:numPr>
          <w:ilvl w:val="0"/>
          <w:numId w:val="29"/>
        </w:numPr>
        <w:ind w:firstLineChars="200" w:firstLine="420"/>
      </w:pPr>
      <w:r>
        <w:rPr>
          <w:rFonts w:hint="eastAsia"/>
        </w:rPr>
        <w:t>中共广东省委关于深入</w:t>
      </w:r>
      <w:proofErr w:type="gramStart"/>
      <w:r>
        <w:rPr>
          <w:rFonts w:hint="eastAsia"/>
        </w:rPr>
        <w:t>推进绿美广东</w:t>
      </w:r>
      <w:proofErr w:type="gramEnd"/>
      <w:r>
        <w:rPr>
          <w:rFonts w:hint="eastAsia"/>
        </w:rPr>
        <w:t>生态建设的决定（中共广东省委办公厅，2022年12月）</w:t>
      </w:r>
    </w:p>
    <w:p w14:paraId="38D04511" w14:textId="77777777" w:rsidR="00F17D04" w:rsidRDefault="00F17D04" w:rsidP="00F17D04">
      <w:pPr>
        <w:pStyle w:val="afffffffffffc"/>
        <w:numPr>
          <w:ilvl w:val="0"/>
          <w:numId w:val="29"/>
        </w:numPr>
        <w:ind w:firstLineChars="200" w:firstLine="420"/>
      </w:pPr>
      <w:r>
        <w:rPr>
          <w:rFonts w:hint="eastAsia"/>
        </w:rPr>
        <w:t>主要栽培珍贵树种参考名录（2022年）（国家林业和草原局 林生发〔2022〕110号）</w:t>
      </w:r>
    </w:p>
    <w:p w14:paraId="3E80D546" w14:textId="77777777" w:rsidR="000153C8" w:rsidRDefault="001F7182" w:rsidP="001F7182">
      <w:pPr>
        <w:pStyle w:val="afffffffffffc"/>
        <w:numPr>
          <w:ilvl w:val="0"/>
          <w:numId w:val="29"/>
        </w:numPr>
        <w:ind w:firstLineChars="200" w:firstLine="420"/>
      </w:pPr>
      <w:r>
        <w:rPr>
          <w:rFonts w:hint="eastAsia"/>
        </w:rPr>
        <w:t>广东省主要乡土树种名录(广东省林业局，2021年2月)</w:t>
      </w:r>
    </w:p>
    <w:p w14:paraId="311E8866" w14:textId="15A03794" w:rsidR="00191053" w:rsidRDefault="000C6D7F" w:rsidP="001F7182">
      <w:pPr>
        <w:pStyle w:val="afffffffffffc"/>
        <w:numPr>
          <w:ilvl w:val="0"/>
          <w:numId w:val="29"/>
        </w:numPr>
        <w:ind w:firstLineChars="200" w:firstLine="420"/>
      </w:pPr>
      <w:r>
        <w:rPr>
          <w:rFonts w:hint="eastAsia"/>
        </w:rPr>
        <w:t>广东省乡村绿化用地规划设计指引(试行)(</w:t>
      </w:r>
      <w:bookmarkStart w:id="159" w:name="_Hlk190265644"/>
      <w:r>
        <w:rPr>
          <w:rFonts w:hint="eastAsia"/>
        </w:rPr>
        <w:t xml:space="preserve">广东省自然资源厅等六部门 </w:t>
      </w:r>
      <w:proofErr w:type="gramStart"/>
      <w:r>
        <w:rPr>
          <w:rFonts w:hint="eastAsia"/>
        </w:rPr>
        <w:t>粤自然资函</w:t>
      </w:r>
      <w:proofErr w:type="gramEnd"/>
      <w:r>
        <w:rPr>
          <w:rFonts w:hint="eastAsia"/>
        </w:rPr>
        <w:t>〔2024〕1100号)</w:t>
      </w:r>
      <w:bookmarkEnd w:id="159"/>
    </w:p>
    <w:p w14:paraId="45C3578A" w14:textId="77777777" w:rsidR="00191053" w:rsidRDefault="000C6D7F" w:rsidP="001F7182">
      <w:pPr>
        <w:pStyle w:val="afffffffffffc"/>
        <w:numPr>
          <w:ilvl w:val="0"/>
          <w:numId w:val="29"/>
        </w:numPr>
        <w:ind w:firstLineChars="200" w:firstLine="420"/>
      </w:pPr>
      <w:r>
        <w:rPr>
          <w:rFonts w:hint="eastAsia"/>
        </w:rPr>
        <w:t>广东省乡村绿化树种选择指引（试行）(广东省林业局，2025年1月)</w:t>
      </w:r>
    </w:p>
    <w:p w14:paraId="638F0645" w14:textId="1491EE91" w:rsidR="001B23BB" w:rsidRDefault="001B23BB" w:rsidP="001F7182">
      <w:pPr>
        <w:pStyle w:val="afffffffffffc"/>
        <w:numPr>
          <w:ilvl w:val="0"/>
          <w:numId w:val="29"/>
        </w:numPr>
        <w:ind w:firstLineChars="200" w:firstLine="420"/>
      </w:pPr>
      <w:r>
        <w:rPr>
          <w:rFonts w:hint="eastAsia"/>
        </w:rPr>
        <w:t>广东省村庄绿化指引（试行）（广东省农业农村厅 粤农</w:t>
      </w:r>
      <w:proofErr w:type="gramStart"/>
      <w:r>
        <w:rPr>
          <w:rFonts w:hint="eastAsia"/>
        </w:rPr>
        <w:t>农</w:t>
      </w:r>
      <w:proofErr w:type="gramEnd"/>
      <w:r>
        <w:rPr>
          <w:rFonts w:hint="eastAsia"/>
        </w:rPr>
        <w:t>函〔2023〕1332号）</w:t>
      </w:r>
    </w:p>
    <w:sectPr w:rsidR="001B23BB">
      <w:pgSz w:w="11907" w:h="16839"/>
      <w:pgMar w:top="1418" w:right="1134" w:bottom="1134" w:left="1418" w:header="1418" w:footer="113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E6DD" w14:textId="77777777" w:rsidR="006071B3" w:rsidRDefault="006071B3">
      <w:pPr>
        <w:rPr>
          <w:rFonts w:hint="eastAsia"/>
        </w:rPr>
      </w:pPr>
      <w:r>
        <w:separator/>
      </w:r>
    </w:p>
  </w:endnote>
  <w:endnote w:type="continuationSeparator" w:id="0">
    <w:p w14:paraId="515B93F2" w14:textId="77777777" w:rsidR="006071B3" w:rsidRDefault="006071B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7011" w14:textId="77777777" w:rsidR="00191053" w:rsidRDefault="000C6D7F">
    <w:pPr>
      <w:pStyle w:val="afffff5"/>
      <w:framePr w:wrap="around" w:vAnchor="text" w:hAnchor="margin" w:xAlign="outside" w:y="1"/>
      <w:rPr>
        <w:rStyle w:val="afffffff6"/>
        <w:rFonts w:hint="eastAsia"/>
      </w:rPr>
    </w:pPr>
    <w:r>
      <w:rPr>
        <w:rStyle w:val="afffffff6"/>
      </w:rPr>
      <w:fldChar w:fldCharType="begin"/>
    </w:r>
    <w:r>
      <w:rPr>
        <w:rStyle w:val="afffffff6"/>
      </w:rPr>
      <w:instrText xml:space="preserve"> PAGE </w:instrText>
    </w:r>
    <w:r>
      <w:rPr>
        <w:rStyle w:val="afffffff6"/>
      </w:rPr>
      <w:fldChar w:fldCharType="separate"/>
    </w:r>
    <w:r>
      <w:rPr>
        <w:rStyle w:val="afffffff6"/>
      </w:rPr>
      <w:t>II</w:t>
    </w:r>
    <w:r>
      <w:rPr>
        <w:rStyle w:val="afffffff6"/>
      </w:rPr>
      <w:fldChar w:fldCharType="end"/>
    </w:r>
  </w:p>
  <w:p w14:paraId="71B31C3B" w14:textId="77777777" w:rsidR="00191053" w:rsidRDefault="00191053">
    <w:pPr>
      <w:pStyle w:val="afffffffd"/>
      <w:spacing w:before="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1F04" w14:textId="77777777" w:rsidR="00191053" w:rsidRDefault="000C6D7F">
    <w:pPr>
      <w:pStyle w:val="afffff5"/>
      <w:framePr w:wrap="around" w:vAnchor="text" w:hAnchor="margin" w:xAlign="outside" w:y="1"/>
      <w:rPr>
        <w:rStyle w:val="afffffff6"/>
        <w:rFonts w:hint="eastAsia"/>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5EECAA74" w14:textId="77777777" w:rsidR="00191053" w:rsidRDefault="00191053">
    <w:pPr>
      <w:pStyle w:val="afffffffe"/>
      <w:widowControl w:val="0"/>
      <w:spacing w:before="0"/>
      <w:ind w:right="360" w:firstLine="360"/>
      <w:rPr>
        <w:rStyle w:val="affffff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862A1" w14:textId="77777777" w:rsidR="00191053" w:rsidRDefault="00191053">
    <w:pPr>
      <w:pStyle w:val="afffff5"/>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DD89" w14:textId="77777777" w:rsidR="00191053" w:rsidRDefault="000C6D7F">
    <w:pPr>
      <w:pStyle w:val="afffff5"/>
      <w:framePr w:wrap="around" w:vAnchor="text" w:hAnchor="margin" w:xAlign="outside" w:y="1"/>
      <w:rPr>
        <w:rStyle w:val="afffffff6"/>
        <w:rFonts w:hint="eastAsia"/>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32C0AC2F" w14:textId="77777777" w:rsidR="00191053" w:rsidRDefault="00191053">
    <w:pPr>
      <w:pStyle w:val="afffffffe"/>
      <w:widowControl w:val="0"/>
      <w:spacing w:before="0"/>
      <w:ind w:right="360" w:firstLine="360"/>
      <w:rPr>
        <w:rStyle w:val="afffffff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606CE" w14:textId="77777777" w:rsidR="00191053" w:rsidRDefault="000C6D7F">
    <w:pPr>
      <w:pStyle w:val="afffff5"/>
      <w:framePr w:wrap="around" w:vAnchor="text" w:hAnchor="margin" w:xAlign="outside" w:y="1"/>
      <w:rPr>
        <w:rStyle w:val="afffffff6"/>
        <w:rFonts w:hint="eastAsia"/>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596FF476" w14:textId="77777777" w:rsidR="00191053" w:rsidRDefault="00191053">
    <w:pPr>
      <w:pStyle w:val="afffffffe"/>
      <w:widowControl w:val="0"/>
      <w:spacing w:before="0"/>
      <w:ind w:right="360" w:firstLine="360"/>
      <w:rPr>
        <w:rStyle w:val="afffffff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4034" w14:textId="77777777" w:rsidR="006071B3" w:rsidRDefault="006071B3">
      <w:pPr>
        <w:rPr>
          <w:rFonts w:hint="eastAsia"/>
        </w:rPr>
      </w:pPr>
      <w:r>
        <w:separator/>
      </w:r>
    </w:p>
  </w:footnote>
  <w:footnote w:type="continuationSeparator" w:id="0">
    <w:p w14:paraId="765D6E73" w14:textId="77777777" w:rsidR="006071B3" w:rsidRDefault="006071B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86DFD" w14:textId="6D62C94F" w:rsidR="00191053" w:rsidRDefault="000C6D7F">
    <w:pPr>
      <w:pStyle w:val="affffffff0"/>
    </w:pPr>
    <w:r>
      <w:t>DB</w:t>
    </w:r>
    <w:r w:rsidR="004A496D">
      <w:rPr>
        <w:rFonts w:hint="eastAsia"/>
      </w:rPr>
      <w:t>44/T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A237F" w14:textId="77777777" w:rsidR="00191053" w:rsidRDefault="000C6D7F">
    <w:pPr>
      <w:pStyle w:val="affffffff"/>
    </w:pPr>
    <w:r>
      <w:t>DB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B20A" w14:textId="77777777" w:rsidR="00191053" w:rsidRDefault="000C6D7F">
    <w:pPr>
      <w:pStyle w:val="affffffff1"/>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2D2A" w14:textId="77777777" w:rsidR="00191053" w:rsidRDefault="000C6D7F">
    <w:pPr>
      <w:pStyle w:val="affffffff"/>
      <w:wordWrap w:val="0"/>
    </w:pPr>
    <w:r>
      <w:t>DB</w:t>
    </w:r>
    <w:r>
      <w:rPr>
        <w:rFonts w:hint="eastAsia"/>
      </w:rPr>
      <w:t>44/T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9102AD"/>
    <w:multiLevelType w:val="multilevel"/>
    <w:tmpl w:val="079102AD"/>
    <w:lvl w:ilvl="0">
      <w:start w:val="1"/>
      <w:numFmt w:val="decimal"/>
      <w:pStyle w:val="a1"/>
      <w:suff w:val="nothing"/>
      <w:lvlText w:val="注%1："/>
      <w:lvlJc w:val="left"/>
      <w:pPr>
        <w:ind w:left="811" w:hanging="448"/>
      </w:pPr>
      <w:rPr>
        <w:rFonts w:ascii="黑体" w:eastAsia="黑体" w:hAnsi="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3"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4" w15:restartNumberingAfterBreak="0">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5"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A8F7113"/>
    <w:multiLevelType w:val="multilevel"/>
    <w:tmpl w:val="2A8F7113"/>
    <w:lvl w:ilvl="0">
      <w:start w:val="1"/>
      <w:numFmt w:val="upperLetter"/>
      <w:pStyle w:val="af1"/>
      <w:lvlText w:val="%1"/>
      <w:lvlJc w:val="left"/>
      <w:pPr>
        <w:ind w:left="0" w:firstLine="0"/>
      </w:pPr>
      <w:rPr>
        <w:rFonts w:ascii="宋体" w:eastAsia="宋体" w:hAnsi="宋体" w:hint="eastAsia"/>
        <w:b w:val="0"/>
        <w:i w:val="0"/>
        <w:caps w:val="0"/>
        <w:strike w:val="0"/>
        <w:dstrike w:val="0"/>
        <w:vanish w:val="0"/>
        <w:color w:val="FFFFFF"/>
        <w:sz w:val="2"/>
        <w:u w:val="none"/>
        <w:vertAlign w:val="baseline"/>
      </w:rPr>
    </w:lvl>
    <w:lvl w:ilvl="1">
      <w:start w:val="1"/>
      <w:numFmt w:val="decimal"/>
      <w:pStyle w:val="af2"/>
      <w:suff w:val="nothing"/>
      <w:lvlText w:val="图%1.%2　"/>
      <w:lvlJc w:val="left"/>
      <w:pPr>
        <w:ind w:left="0" w:firstLine="0"/>
      </w:pPr>
      <w:rPr>
        <w:rFonts w:ascii="黑体" w:eastAsia="黑体" w:hAnsi="黑体" w:hint="eastAsia"/>
        <w:b w:val="0"/>
        <w:i w:val="0"/>
        <w:caps w:val="0"/>
        <w:strike w:val="0"/>
        <w:dstrike w:val="0"/>
        <w:vanish w:val="0"/>
        <w:color w:val="000000"/>
        <w:sz w:val="21"/>
        <w:u w:val="none"/>
        <w:vertAlign w:val="baseline"/>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7"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44C50F90"/>
    <w:multiLevelType w:val="multilevel"/>
    <w:tmpl w:val="44C50F90"/>
    <w:lvl w:ilvl="0">
      <w:start w:val="1"/>
      <w:numFmt w:val="lowerLetter"/>
      <w:pStyle w:val="af6"/>
      <w:lvlText w:val="%1)"/>
      <w:lvlJc w:val="left"/>
      <w:pPr>
        <w:tabs>
          <w:tab w:val="left" w:pos="846"/>
        </w:tabs>
        <w:ind w:left="845"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0"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1"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59641F7A"/>
    <w:multiLevelType w:val="multilevel"/>
    <w:tmpl w:val="59641F7A"/>
    <w:lvl w:ilvl="0">
      <w:start w:val="1"/>
      <w:numFmt w:val="decimal"/>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B7E3733"/>
    <w:multiLevelType w:val="multilevel"/>
    <w:tmpl w:val="5B7E3733"/>
    <w:lvl w:ilvl="0">
      <w:start w:val="1"/>
      <w:numFmt w:val="decimal"/>
      <w:pStyle w:val="af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60B55DC2"/>
    <w:multiLevelType w:val="multilevel"/>
    <w:tmpl w:val="60B55DC2"/>
    <w:lvl w:ilvl="0">
      <w:start w:val="1"/>
      <w:numFmt w:val="upperLetter"/>
      <w:pStyle w:val="afb"/>
      <w:lvlText w:val="%1"/>
      <w:lvlJc w:val="left"/>
      <w:pPr>
        <w:tabs>
          <w:tab w:val="left" w:pos="0"/>
        </w:tabs>
        <w:ind w:left="0" w:firstLine="0"/>
      </w:pPr>
      <w:rPr>
        <w:rFonts w:ascii="宋体" w:eastAsia="宋体" w:hAnsi="宋体" w:hint="eastAsia"/>
        <w:b w:val="0"/>
        <w:i w:val="0"/>
        <w:caps w:val="0"/>
        <w:strike w:val="0"/>
        <w:dstrike w:val="0"/>
        <w:vanish w:val="0"/>
        <w:color w:val="FFFFFF"/>
        <w:sz w:val="2"/>
        <w:u w:val="none"/>
        <w:vertAlign w:val="baseline"/>
      </w:rPr>
    </w:lvl>
    <w:lvl w:ilvl="1">
      <w:start w:val="1"/>
      <w:numFmt w:val="decimal"/>
      <w:pStyle w:val="afc"/>
      <w:suff w:val="nothing"/>
      <w:lvlText w:val="表%1.%2　"/>
      <w:lvlJc w:val="left"/>
      <w:pPr>
        <w:ind w:left="0" w:firstLine="0"/>
      </w:pPr>
      <w:rPr>
        <w:rFonts w:ascii="黑体" w:eastAsia="黑体" w:hAnsi="黑体" w:hint="eastAsia"/>
        <w:b w:val="0"/>
        <w:i w:val="0"/>
        <w:caps w:val="0"/>
        <w:strike w:val="0"/>
        <w:dstrike w:val="0"/>
        <w:snapToGrid w:val="0"/>
        <w:vanish w:val="0"/>
        <w:color w:val="000000"/>
        <w:kern w:val="0"/>
        <w:sz w:val="21"/>
        <w:u w:val="none"/>
        <w:vertAlign w:val="baseline"/>
      </w:rPr>
    </w:lvl>
    <w:lvl w:ilvl="2">
      <w:start w:val="1"/>
      <w:numFmt w:val="decimal"/>
      <w:pStyle w:val="afd"/>
      <w:suff w:val="nothing"/>
      <w:lvlText w:val="表%1.%2　"/>
      <w:lvlJc w:val="left"/>
      <w:pPr>
        <w:ind w:left="0" w:firstLine="0"/>
      </w:pPr>
      <w:rPr>
        <w:rFonts w:ascii="黑体" w:eastAsia="黑体" w:hAnsi="黑体" w:hint="eastAsia"/>
        <w:b w:val="0"/>
        <w:i w:val="0"/>
        <w:caps w:val="0"/>
        <w:strike w:val="0"/>
        <w:dstrike w:val="0"/>
        <w:vanish w:val="0"/>
        <w:color w:val="000000"/>
        <w:sz w:val="21"/>
        <w:u w:val="none"/>
        <w:vertAlign w:val="baseline"/>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5" w15:restartNumberingAfterBreak="0">
    <w:nsid w:val="657D3FBC"/>
    <w:multiLevelType w:val="multilevel"/>
    <w:tmpl w:val="657D3FBC"/>
    <w:lvl w:ilvl="0">
      <w:start w:val="1"/>
      <w:numFmt w:val="upperLetter"/>
      <w:pStyle w:val="afe"/>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0"/>
      <w:suff w:val="nothing"/>
      <w:lvlText w:val="%1.%2.%3　"/>
      <w:lvlJc w:val="left"/>
      <w:pPr>
        <w:ind w:left="0" w:firstLine="0"/>
      </w:pPr>
      <w:rPr>
        <w:rFonts w:ascii="黑体" w:eastAsia="黑体" w:hAnsi="Times New Roman" w:hint="eastAsia"/>
        <w:b w:val="0"/>
        <w:i w:val="0"/>
        <w:sz w:val="21"/>
      </w:rPr>
    </w:lvl>
    <w:lvl w:ilvl="3">
      <w:start w:val="1"/>
      <w:numFmt w:val="decimal"/>
      <w:pStyle w:val="aff1"/>
      <w:suff w:val="nothing"/>
      <w:lvlText w:val="%1.%2.%3.%4　"/>
      <w:lvlJc w:val="left"/>
      <w:pPr>
        <w:ind w:left="0" w:firstLine="0"/>
      </w:pPr>
      <w:rPr>
        <w:rFonts w:ascii="黑体" w:eastAsia="黑体" w:hAnsi="Times New Roman" w:hint="eastAsia"/>
        <w:b w:val="0"/>
        <w:i w:val="0"/>
        <w:sz w:val="21"/>
      </w:rPr>
    </w:lvl>
    <w:lvl w:ilvl="4">
      <w:start w:val="1"/>
      <w:numFmt w:val="decimal"/>
      <w:pStyle w:val="aff2"/>
      <w:suff w:val="nothing"/>
      <w:lvlText w:val="%1.%2.%3.%4.%5　"/>
      <w:lvlJc w:val="left"/>
      <w:pPr>
        <w:ind w:left="0" w:firstLine="0"/>
      </w:pPr>
      <w:rPr>
        <w:rFonts w:ascii="黑体" w:eastAsia="黑体" w:hAnsi="Times New Roman" w:hint="eastAsia"/>
        <w:b w:val="0"/>
        <w:i w:val="0"/>
        <w:sz w:val="21"/>
      </w:rPr>
    </w:lvl>
    <w:lvl w:ilvl="5">
      <w:start w:val="1"/>
      <w:numFmt w:val="decimal"/>
      <w:pStyle w:val="aff3"/>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CEA2025"/>
    <w:multiLevelType w:val="multilevel"/>
    <w:tmpl w:val="6CEA2025"/>
    <w:lvl w:ilvl="0">
      <w:start w:val="1"/>
      <w:numFmt w:val="none"/>
      <w:pStyle w:val="aff5"/>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8"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7"/>
      <w:suff w:val="nothing"/>
      <w:lvlText w:val="%1%2 "/>
      <w:lvlJc w:val="left"/>
      <w:pPr>
        <w:ind w:left="0" w:firstLine="0"/>
      </w:pPr>
      <w:rPr>
        <w:rFonts w:ascii="黑体" w:eastAsia="黑体" w:hAnsi="Times New Roman" w:hint="eastAsia"/>
        <w:b/>
        <w:i w:val="0"/>
        <w:sz w:val="28"/>
      </w:rPr>
    </w:lvl>
    <w:lvl w:ilvl="2">
      <w:start w:val="1"/>
      <w:numFmt w:val="decimal"/>
      <w:pStyle w:val="aff8"/>
      <w:suff w:val="nothing"/>
      <w:lvlText w:val="%1%2.%3　"/>
      <w:lvlJc w:val="left"/>
      <w:pPr>
        <w:ind w:left="0" w:firstLine="0"/>
      </w:pPr>
      <w:rPr>
        <w:rFonts w:ascii="黑体" w:eastAsia="黑体" w:hAnsi="Times New Roman" w:hint="eastAsia"/>
        <w:b/>
        <w:i w:val="0"/>
        <w:sz w:val="21"/>
      </w:rPr>
    </w:lvl>
    <w:lvl w:ilvl="3">
      <w:start w:val="1"/>
      <w:numFmt w:val="decimal"/>
      <w:pStyle w:val="aff9"/>
      <w:suff w:val="nothing"/>
      <w:lvlText w:val="%1%2.%3.%4　"/>
      <w:lvlJc w:val="left"/>
      <w:pPr>
        <w:ind w:left="0" w:firstLine="0"/>
      </w:pPr>
      <w:rPr>
        <w:rFonts w:ascii="黑体" w:eastAsia="黑体" w:hAnsi="Times New Roman" w:hint="eastAsia"/>
        <w:b/>
        <w:i w:val="0"/>
        <w:sz w:val="21"/>
      </w:rPr>
    </w:lvl>
    <w:lvl w:ilvl="4">
      <w:start w:val="1"/>
      <w:numFmt w:val="decimal"/>
      <w:pStyle w:val="affa"/>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b"/>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c"/>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d"/>
      <w:lvlText w:val="    %1%8"/>
      <w:lvlJc w:val="left"/>
      <w:pPr>
        <w:tabs>
          <w:tab w:val="left" w:pos="720"/>
        </w:tabs>
        <w:ind w:left="0" w:firstLine="0"/>
      </w:pPr>
      <w:rPr>
        <w:rFonts w:ascii="黑体" w:eastAsia="黑体" w:hint="eastAsia"/>
        <w:b/>
        <w:i w:val="0"/>
        <w:sz w:val="21"/>
      </w:rPr>
    </w:lvl>
    <w:lvl w:ilvl="8">
      <w:start w:val="1"/>
      <w:numFmt w:val="decimal"/>
      <w:lvlRestart w:val="2"/>
      <w:pStyle w:val="affe"/>
      <w:lvlText w:val="%2.0.%9"/>
      <w:lvlJc w:val="left"/>
      <w:pPr>
        <w:tabs>
          <w:tab w:val="left" w:pos="720"/>
        </w:tabs>
        <w:ind w:left="0" w:firstLine="0"/>
      </w:pPr>
      <w:rPr>
        <w:rFonts w:ascii="黑体" w:eastAsia="黑体" w:hAnsi="华文细黑" w:hint="eastAsia"/>
        <w:b/>
        <w:i w:val="0"/>
        <w:sz w:val="21"/>
      </w:rPr>
    </w:lvl>
  </w:abstractNum>
  <w:abstractNum w:abstractNumId="29" w15:restartNumberingAfterBreak="0">
    <w:nsid w:val="76933334"/>
    <w:multiLevelType w:val="multilevel"/>
    <w:tmpl w:val="76933334"/>
    <w:lvl w:ilvl="0">
      <w:start w:val="1"/>
      <w:numFmt w:val="none"/>
      <w:pStyle w:val="afff"/>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1493162">
    <w:abstractNumId w:val="3"/>
  </w:num>
  <w:num w:numId="2" w16cid:durableId="1812942114">
    <w:abstractNumId w:val="5"/>
  </w:num>
  <w:num w:numId="3" w16cid:durableId="1438208118">
    <w:abstractNumId w:val="8"/>
  </w:num>
  <w:num w:numId="4" w16cid:durableId="1982349462">
    <w:abstractNumId w:val="9"/>
  </w:num>
  <w:num w:numId="5" w16cid:durableId="825509231">
    <w:abstractNumId w:val="6"/>
  </w:num>
  <w:num w:numId="6" w16cid:durableId="2010516621">
    <w:abstractNumId w:val="2"/>
  </w:num>
  <w:num w:numId="7" w16cid:durableId="1431927602">
    <w:abstractNumId w:val="7"/>
  </w:num>
  <w:num w:numId="8" w16cid:durableId="1113134433">
    <w:abstractNumId w:val="4"/>
  </w:num>
  <w:num w:numId="9" w16cid:durableId="748380850">
    <w:abstractNumId w:val="1"/>
  </w:num>
  <w:num w:numId="10" w16cid:durableId="2049404787">
    <w:abstractNumId w:val="0"/>
  </w:num>
  <w:num w:numId="11" w16cid:durableId="1977103352">
    <w:abstractNumId w:val="15"/>
  </w:num>
  <w:num w:numId="12" w16cid:durableId="1404914572">
    <w:abstractNumId w:val="25"/>
  </w:num>
  <w:num w:numId="13" w16cid:durableId="197789675">
    <w:abstractNumId w:val="24"/>
  </w:num>
  <w:num w:numId="14" w16cid:durableId="89931291">
    <w:abstractNumId w:val="16"/>
  </w:num>
  <w:num w:numId="15" w16cid:durableId="1138573736">
    <w:abstractNumId w:val="29"/>
  </w:num>
  <w:num w:numId="16" w16cid:durableId="415134304">
    <w:abstractNumId w:val="13"/>
  </w:num>
  <w:num w:numId="17" w16cid:durableId="1783112023">
    <w:abstractNumId w:val="19"/>
  </w:num>
  <w:num w:numId="18" w16cid:durableId="1823545008">
    <w:abstractNumId w:val="23"/>
  </w:num>
  <w:num w:numId="19" w16cid:durableId="282083556">
    <w:abstractNumId w:val="12"/>
  </w:num>
  <w:num w:numId="20" w16cid:durableId="222450350">
    <w:abstractNumId w:val="21"/>
  </w:num>
  <w:num w:numId="21" w16cid:durableId="425420770">
    <w:abstractNumId w:val="27"/>
  </w:num>
  <w:num w:numId="22" w16cid:durableId="189681614">
    <w:abstractNumId w:val="10"/>
  </w:num>
  <w:num w:numId="23" w16cid:durableId="486212835">
    <w:abstractNumId w:val="20"/>
  </w:num>
  <w:num w:numId="24" w16cid:durableId="140778104">
    <w:abstractNumId w:val="28"/>
  </w:num>
  <w:num w:numId="25" w16cid:durableId="50886609">
    <w:abstractNumId w:val="14"/>
  </w:num>
  <w:num w:numId="26" w16cid:durableId="1946304655">
    <w:abstractNumId w:val="18"/>
  </w:num>
  <w:num w:numId="27" w16cid:durableId="761679356">
    <w:abstractNumId w:val="11"/>
  </w:num>
  <w:num w:numId="28" w16cid:durableId="584844841">
    <w:abstractNumId w:val="26"/>
  </w:num>
  <w:num w:numId="29" w16cid:durableId="730009129">
    <w:abstractNumId w:val="22"/>
  </w:num>
  <w:num w:numId="30" w16cid:durableId="981159445">
    <w:abstractNumId w:val="17"/>
  </w:num>
  <w:num w:numId="31" w16cid:durableId="1514569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78998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458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0291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91486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86217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99874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9633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0698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39872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3640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57678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22536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10276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4656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5378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8663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8196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1165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55857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248012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5194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5400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5732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81340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rson w15:author="wanhui qian">
    <w15:presenceInfo w15:providerId="Windows Live" w15:userId="1f3491fd8e829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DhjMzM0ODJkMGM5YTY3NTgyMWRjODVjN2ZlZmQifQ=="/>
  </w:docVars>
  <w:rsids>
    <w:rsidRoot w:val="00F03F33"/>
    <w:rsid w:val="00001B65"/>
    <w:rsid w:val="000022AF"/>
    <w:rsid w:val="00005812"/>
    <w:rsid w:val="00005C6F"/>
    <w:rsid w:val="00005E2D"/>
    <w:rsid w:val="00006548"/>
    <w:rsid w:val="00011E50"/>
    <w:rsid w:val="0001340F"/>
    <w:rsid w:val="000153C8"/>
    <w:rsid w:val="000175D2"/>
    <w:rsid w:val="00017E50"/>
    <w:rsid w:val="0002030E"/>
    <w:rsid w:val="00022E48"/>
    <w:rsid w:val="00022FC2"/>
    <w:rsid w:val="000243F9"/>
    <w:rsid w:val="00024959"/>
    <w:rsid w:val="000252C6"/>
    <w:rsid w:val="00025FB9"/>
    <w:rsid w:val="00026AEE"/>
    <w:rsid w:val="00027252"/>
    <w:rsid w:val="00027BD3"/>
    <w:rsid w:val="00031EEE"/>
    <w:rsid w:val="00032AD7"/>
    <w:rsid w:val="00032AE9"/>
    <w:rsid w:val="00032F94"/>
    <w:rsid w:val="0003404B"/>
    <w:rsid w:val="000354E9"/>
    <w:rsid w:val="00036B39"/>
    <w:rsid w:val="000372EA"/>
    <w:rsid w:val="00040BBF"/>
    <w:rsid w:val="00040D4F"/>
    <w:rsid w:val="000416AC"/>
    <w:rsid w:val="00041F65"/>
    <w:rsid w:val="00043421"/>
    <w:rsid w:val="00044575"/>
    <w:rsid w:val="00045DB6"/>
    <w:rsid w:val="0004769A"/>
    <w:rsid w:val="00050E91"/>
    <w:rsid w:val="00052AE6"/>
    <w:rsid w:val="00053FB5"/>
    <w:rsid w:val="000547EF"/>
    <w:rsid w:val="0005642D"/>
    <w:rsid w:val="000571FC"/>
    <w:rsid w:val="000574F3"/>
    <w:rsid w:val="000575C0"/>
    <w:rsid w:val="00057829"/>
    <w:rsid w:val="00061EED"/>
    <w:rsid w:val="0006256A"/>
    <w:rsid w:val="00062DD9"/>
    <w:rsid w:val="00063151"/>
    <w:rsid w:val="000652A9"/>
    <w:rsid w:val="000674F4"/>
    <w:rsid w:val="000675A5"/>
    <w:rsid w:val="00070C6A"/>
    <w:rsid w:val="0007543D"/>
    <w:rsid w:val="00075DD9"/>
    <w:rsid w:val="00076F59"/>
    <w:rsid w:val="00080F8C"/>
    <w:rsid w:val="00081DA9"/>
    <w:rsid w:val="00082904"/>
    <w:rsid w:val="00085E7E"/>
    <w:rsid w:val="000910A2"/>
    <w:rsid w:val="000918E0"/>
    <w:rsid w:val="0009271F"/>
    <w:rsid w:val="00095408"/>
    <w:rsid w:val="00095613"/>
    <w:rsid w:val="0009648F"/>
    <w:rsid w:val="00096BF3"/>
    <w:rsid w:val="00096F10"/>
    <w:rsid w:val="000A0576"/>
    <w:rsid w:val="000A08AE"/>
    <w:rsid w:val="000A0B70"/>
    <w:rsid w:val="000A103C"/>
    <w:rsid w:val="000A3F86"/>
    <w:rsid w:val="000A568D"/>
    <w:rsid w:val="000A5C8A"/>
    <w:rsid w:val="000A6E5F"/>
    <w:rsid w:val="000A7D6C"/>
    <w:rsid w:val="000B0DB1"/>
    <w:rsid w:val="000B19FB"/>
    <w:rsid w:val="000B2995"/>
    <w:rsid w:val="000B554D"/>
    <w:rsid w:val="000B67CE"/>
    <w:rsid w:val="000B6ECB"/>
    <w:rsid w:val="000C0483"/>
    <w:rsid w:val="000C080E"/>
    <w:rsid w:val="000C209B"/>
    <w:rsid w:val="000C21DC"/>
    <w:rsid w:val="000C2EFF"/>
    <w:rsid w:val="000C6D7F"/>
    <w:rsid w:val="000D02EB"/>
    <w:rsid w:val="000D2D03"/>
    <w:rsid w:val="000D2F11"/>
    <w:rsid w:val="000D67B8"/>
    <w:rsid w:val="000E2236"/>
    <w:rsid w:val="000E2B29"/>
    <w:rsid w:val="000E328F"/>
    <w:rsid w:val="000E43C6"/>
    <w:rsid w:val="000E4897"/>
    <w:rsid w:val="000E4CE5"/>
    <w:rsid w:val="000E6A30"/>
    <w:rsid w:val="000E6E36"/>
    <w:rsid w:val="000E767E"/>
    <w:rsid w:val="000E7B1D"/>
    <w:rsid w:val="000F1183"/>
    <w:rsid w:val="000F1341"/>
    <w:rsid w:val="000F1B00"/>
    <w:rsid w:val="000F49A5"/>
    <w:rsid w:val="000F548C"/>
    <w:rsid w:val="000F61F1"/>
    <w:rsid w:val="000F7528"/>
    <w:rsid w:val="000F7990"/>
    <w:rsid w:val="000F7FD4"/>
    <w:rsid w:val="001018D9"/>
    <w:rsid w:val="00104128"/>
    <w:rsid w:val="001071A4"/>
    <w:rsid w:val="00110D63"/>
    <w:rsid w:val="00112EA3"/>
    <w:rsid w:val="00112EFD"/>
    <w:rsid w:val="0011404E"/>
    <w:rsid w:val="00115216"/>
    <w:rsid w:val="001156D2"/>
    <w:rsid w:val="001171D5"/>
    <w:rsid w:val="001201D7"/>
    <w:rsid w:val="00121DD1"/>
    <w:rsid w:val="00122E27"/>
    <w:rsid w:val="00123907"/>
    <w:rsid w:val="00123BF9"/>
    <w:rsid w:val="00124FAE"/>
    <w:rsid w:val="00125BB2"/>
    <w:rsid w:val="001260F0"/>
    <w:rsid w:val="00127602"/>
    <w:rsid w:val="0013032A"/>
    <w:rsid w:val="001337C3"/>
    <w:rsid w:val="00137F10"/>
    <w:rsid w:val="00142693"/>
    <w:rsid w:val="00144633"/>
    <w:rsid w:val="00144779"/>
    <w:rsid w:val="001459AD"/>
    <w:rsid w:val="001504C9"/>
    <w:rsid w:val="00150E71"/>
    <w:rsid w:val="001517CF"/>
    <w:rsid w:val="00153214"/>
    <w:rsid w:val="00153843"/>
    <w:rsid w:val="00155D1D"/>
    <w:rsid w:val="0015643B"/>
    <w:rsid w:val="00160FC8"/>
    <w:rsid w:val="00161799"/>
    <w:rsid w:val="00162338"/>
    <w:rsid w:val="0016244C"/>
    <w:rsid w:val="00164C6D"/>
    <w:rsid w:val="0016606A"/>
    <w:rsid w:val="00170B1F"/>
    <w:rsid w:val="00171950"/>
    <w:rsid w:val="00172236"/>
    <w:rsid w:val="00173490"/>
    <w:rsid w:val="001742ED"/>
    <w:rsid w:val="001748CC"/>
    <w:rsid w:val="001762DB"/>
    <w:rsid w:val="0017737E"/>
    <w:rsid w:val="00177A9C"/>
    <w:rsid w:val="001806A3"/>
    <w:rsid w:val="00181944"/>
    <w:rsid w:val="001830DE"/>
    <w:rsid w:val="00183496"/>
    <w:rsid w:val="0018470A"/>
    <w:rsid w:val="00186180"/>
    <w:rsid w:val="00191053"/>
    <w:rsid w:val="00191C69"/>
    <w:rsid w:val="001947E1"/>
    <w:rsid w:val="00194A71"/>
    <w:rsid w:val="001976F8"/>
    <w:rsid w:val="00197E40"/>
    <w:rsid w:val="001A3B3B"/>
    <w:rsid w:val="001A5BF9"/>
    <w:rsid w:val="001A5C02"/>
    <w:rsid w:val="001A65EF"/>
    <w:rsid w:val="001B039C"/>
    <w:rsid w:val="001B046C"/>
    <w:rsid w:val="001B0FEA"/>
    <w:rsid w:val="001B23BB"/>
    <w:rsid w:val="001B2A4C"/>
    <w:rsid w:val="001B30D1"/>
    <w:rsid w:val="001B6EE8"/>
    <w:rsid w:val="001B7624"/>
    <w:rsid w:val="001B7C38"/>
    <w:rsid w:val="001C2054"/>
    <w:rsid w:val="001C5CA2"/>
    <w:rsid w:val="001C73F6"/>
    <w:rsid w:val="001C7DC6"/>
    <w:rsid w:val="001D0A14"/>
    <w:rsid w:val="001D1386"/>
    <w:rsid w:val="001D1FC2"/>
    <w:rsid w:val="001D21B5"/>
    <w:rsid w:val="001D3487"/>
    <w:rsid w:val="001D39A1"/>
    <w:rsid w:val="001D5746"/>
    <w:rsid w:val="001D5AA4"/>
    <w:rsid w:val="001D613B"/>
    <w:rsid w:val="001D621E"/>
    <w:rsid w:val="001D6D5D"/>
    <w:rsid w:val="001D71BA"/>
    <w:rsid w:val="001E0367"/>
    <w:rsid w:val="001E3E02"/>
    <w:rsid w:val="001E5A95"/>
    <w:rsid w:val="001E6110"/>
    <w:rsid w:val="001E6D91"/>
    <w:rsid w:val="001E6F3D"/>
    <w:rsid w:val="001E7E6F"/>
    <w:rsid w:val="001F0E09"/>
    <w:rsid w:val="001F1283"/>
    <w:rsid w:val="001F18F2"/>
    <w:rsid w:val="001F19BE"/>
    <w:rsid w:val="001F20DC"/>
    <w:rsid w:val="001F4268"/>
    <w:rsid w:val="001F436A"/>
    <w:rsid w:val="001F49B9"/>
    <w:rsid w:val="001F4E74"/>
    <w:rsid w:val="001F5875"/>
    <w:rsid w:val="001F592D"/>
    <w:rsid w:val="001F5DB4"/>
    <w:rsid w:val="001F666F"/>
    <w:rsid w:val="001F7182"/>
    <w:rsid w:val="001F724D"/>
    <w:rsid w:val="001F73E6"/>
    <w:rsid w:val="002010D5"/>
    <w:rsid w:val="0020221E"/>
    <w:rsid w:val="00204289"/>
    <w:rsid w:val="002042CD"/>
    <w:rsid w:val="00210249"/>
    <w:rsid w:val="00211E81"/>
    <w:rsid w:val="00211F07"/>
    <w:rsid w:val="00215CB3"/>
    <w:rsid w:val="00216264"/>
    <w:rsid w:val="00220915"/>
    <w:rsid w:val="00223D12"/>
    <w:rsid w:val="0022443E"/>
    <w:rsid w:val="002268B3"/>
    <w:rsid w:val="00227D05"/>
    <w:rsid w:val="00227E52"/>
    <w:rsid w:val="00230C07"/>
    <w:rsid w:val="002310FD"/>
    <w:rsid w:val="00232050"/>
    <w:rsid w:val="0023207E"/>
    <w:rsid w:val="002325A6"/>
    <w:rsid w:val="00232EBC"/>
    <w:rsid w:val="00233197"/>
    <w:rsid w:val="00234237"/>
    <w:rsid w:val="002349D0"/>
    <w:rsid w:val="00235BE0"/>
    <w:rsid w:val="00235CB0"/>
    <w:rsid w:val="00236102"/>
    <w:rsid w:val="00242543"/>
    <w:rsid w:val="002427EB"/>
    <w:rsid w:val="00243C21"/>
    <w:rsid w:val="002455B1"/>
    <w:rsid w:val="00245A17"/>
    <w:rsid w:val="00247407"/>
    <w:rsid w:val="00247E6D"/>
    <w:rsid w:val="0025044C"/>
    <w:rsid w:val="002508AE"/>
    <w:rsid w:val="00250B04"/>
    <w:rsid w:val="00251545"/>
    <w:rsid w:val="00251F01"/>
    <w:rsid w:val="002527BD"/>
    <w:rsid w:val="0025383A"/>
    <w:rsid w:val="002540C2"/>
    <w:rsid w:val="002548B3"/>
    <w:rsid w:val="00257961"/>
    <w:rsid w:val="002624F0"/>
    <w:rsid w:val="00263D78"/>
    <w:rsid w:val="00264337"/>
    <w:rsid w:val="00266625"/>
    <w:rsid w:val="00267674"/>
    <w:rsid w:val="00274180"/>
    <w:rsid w:val="00277C15"/>
    <w:rsid w:val="00277D91"/>
    <w:rsid w:val="00277F2D"/>
    <w:rsid w:val="00281B51"/>
    <w:rsid w:val="002821CB"/>
    <w:rsid w:val="00282FBE"/>
    <w:rsid w:val="00283712"/>
    <w:rsid w:val="00283BCF"/>
    <w:rsid w:val="0028430F"/>
    <w:rsid w:val="002845E9"/>
    <w:rsid w:val="002857E5"/>
    <w:rsid w:val="0028604D"/>
    <w:rsid w:val="002865D9"/>
    <w:rsid w:val="00287E4D"/>
    <w:rsid w:val="00287FD8"/>
    <w:rsid w:val="00290905"/>
    <w:rsid w:val="0029170A"/>
    <w:rsid w:val="002917C0"/>
    <w:rsid w:val="002917F8"/>
    <w:rsid w:val="00292A8C"/>
    <w:rsid w:val="00292BA9"/>
    <w:rsid w:val="00293685"/>
    <w:rsid w:val="00296A24"/>
    <w:rsid w:val="002A2EDB"/>
    <w:rsid w:val="002A32A3"/>
    <w:rsid w:val="002A33D4"/>
    <w:rsid w:val="002A3BE2"/>
    <w:rsid w:val="002A4DD0"/>
    <w:rsid w:val="002A61EC"/>
    <w:rsid w:val="002A62CF"/>
    <w:rsid w:val="002A6B18"/>
    <w:rsid w:val="002A6BBE"/>
    <w:rsid w:val="002B0D92"/>
    <w:rsid w:val="002B6A51"/>
    <w:rsid w:val="002B761D"/>
    <w:rsid w:val="002B778D"/>
    <w:rsid w:val="002C078F"/>
    <w:rsid w:val="002C0A02"/>
    <w:rsid w:val="002C0A20"/>
    <w:rsid w:val="002C1065"/>
    <w:rsid w:val="002C2EEF"/>
    <w:rsid w:val="002C52C1"/>
    <w:rsid w:val="002C6C4A"/>
    <w:rsid w:val="002C7248"/>
    <w:rsid w:val="002D0D8E"/>
    <w:rsid w:val="002D1BC7"/>
    <w:rsid w:val="002D2626"/>
    <w:rsid w:val="002D31A0"/>
    <w:rsid w:val="002D4E31"/>
    <w:rsid w:val="002E028B"/>
    <w:rsid w:val="002E08C1"/>
    <w:rsid w:val="002E0F89"/>
    <w:rsid w:val="002E1850"/>
    <w:rsid w:val="002E1FA6"/>
    <w:rsid w:val="002E312E"/>
    <w:rsid w:val="002E5F3F"/>
    <w:rsid w:val="002E6372"/>
    <w:rsid w:val="002F10F2"/>
    <w:rsid w:val="002F1862"/>
    <w:rsid w:val="002F232D"/>
    <w:rsid w:val="002F3B84"/>
    <w:rsid w:val="002F3E09"/>
    <w:rsid w:val="002F7481"/>
    <w:rsid w:val="003025CC"/>
    <w:rsid w:val="00302B43"/>
    <w:rsid w:val="0030310E"/>
    <w:rsid w:val="00303CA5"/>
    <w:rsid w:val="00304C24"/>
    <w:rsid w:val="003066D1"/>
    <w:rsid w:val="00310534"/>
    <w:rsid w:val="003109DF"/>
    <w:rsid w:val="003151C1"/>
    <w:rsid w:val="00316CBA"/>
    <w:rsid w:val="00317574"/>
    <w:rsid w:val="00317BD8"/>
    <w:rsid w:val="003207DF"/>
    <w:rsid w:val="00323239"/>
    <w:rsid w:val="00323796"/>
    <w:rsid w:val="00324802"/>
    <w:rsid w:val="0032705E"/>
    <w:rsid w:val="003308C1"/>
    <w:rsid w:val="00333EB3"/>
    <w:rsid w:val="00334E86"/>
    <w:rsid w:val="0033705D"/>
    <w:rsid w:val="00337CA1"/>
    <w:rsid w:val="003405FB"/>
    <w:rsid w:val="00341298"/>
    <w:rsid w:val="0034509A"/>
    <w:rsid w:val="00345D2B"/>
    <w:rsid w:val="00347CD8"/>
    <w:rsid w:val="00347E12"/>
    <w:rsid w:val="0035067D"/>
    <w:rsid w:val="00350F17"/>
    <w:rsid w:val="003537A8"/>
    <w:rsid w:val="00353C9A"/>
    <w:rsid w:val="003558AD"/>
    <w:rsid w:val="00356A14"/>
    <w:rsid w:val="003573A7"/>
    <w:rsid w:val="0035786D"/>
    <w:rsid w:val="00360A34"/>
    <w:rsid w:val="003648E3"/>
    <w:rsid w:val="003649C0"/>
    <w:rsid w:val="00366B21"/>
    <w:rsid w:val="00366B99"/>
    <w:rsid w:val="00367B01"/>
    <w:rsid w:val="0037099D"/>
    <w:rsid w:val="00370EA5"/>
    <w:rsid w:val="00371C66"/>
    <w:rsid w:val="00374243"/>
    <w:rsid w:val="00377E18"/>
    <w:rsid w:val="003810ED"/>
    <w:rsid w:val="00385A91"/>
    <w:rsid w:val="0038722D"/>
    <w:rsid w:val="003914E4"/>
    <w:rsid w:val="0039213D"/>
    <w:rsid w:val="00392D60"/>
    <w:rsid w:val="00394641"/>
    <w:rsid w:val="00397831"/>
    <w:rsid w:val="00397925"/>
    <w:rsid w:val="003A1138"/>
    <w:rsid w:val="003A21F8"/>
    <w:rsid w:val="003A246D"/>
    <w:rsid w:val="003A266D"/>
    <w:rsid w:val="003A3271"/>
    <w:rsid w:val="003A3823"/>
    <w:rsid w:val="003A4A68"/>
    <w:rsid w:val="003A4F7B"/>
    <w:rsid w:val="003A51FE"/>
    <w:rsid w:val="003A55C5"/>
    <w:rsid w:val="003A5AFC"/>
    <w:rsid w:val="003B3962"/>
    <w:rsid w:val="003B5DE7"/>
    <w:rsid w:val="003B5FC0"/>
    <w:rsid w:val="003B65E2"/>
    <w:rsid w:val="003C0F37"/>
    <w:rsid w:val="003C1099"/>
    <w:rsid w:val="003C2A84"/>
    <w:rsid w:val="003C38F4"/>
    <w:rsid w:val="003C553F"/>
    <w:rsid w:val="003C5C82"/>
    <w:rsid w:val="003C6AAB"/>
    <w:rsid w:val="003C7B66"/>
    <w:rsid w:val="003D0FC4"/>
    <w:rsid w:val="003D1C3B"/>
    <w:rsid w:val="003D219B"/>
    <w:rsid w:val="003D2F8C"/>
    <w:rsid w:val="003D3FA5"/>
    <w:rsid w:val="003D508D"/>
    <w:rsid w:val="003D636C"/>
    <w:rsid w:val="003D7742"/>
    <w:rsid w:val="003E23F3"/>
    <w:rsid w:val="003E2F25"/>
    <w:rsid w:val="003E31CD"/>
    <w:rsid w:val="003E4426"/>
    <w:rsid w:val="003E6475"/>
    <w:rsid w:val="003E7CE2"/>
    <w:rsid w:val="003F0F37"/>
    <w:rsid w:val="003F1D89"/>
    <w:rsid w:val="003F1E41"/>
    <w:rsid w:val="003F2DA8"/>
    <w:rsid w:val="003F3D16"/>
    <w:rsid w:val="003F4114"/>
    <w:rsid w:val="003F603C"/>
    <w:rsid w:val="003F6517"/>
    <w:rsid w:val="003F715D"/>
    <w:rsid w:val="003F764E"/>
    <w:rsid w:val="004003A3"/>
    <w:rsid w:val="004024A4"/>
    <w:rsid w:val="004027A1"/>
    <w:rsid w:val="00402895"/>
    <w:rsid w:val="00402AA0"/>
    <w:rsid w:val="004032F2"/>
    <w:rsid w:val="00405B77"/>
    <w:rsid w:val="004060F9"/>
    <w:rsid w:val="00406CC1"/>
    <w:rsid w:val="00407D23"/>
    <w:rsid w:val="0041120B"/>
    <w:rsid w:val="00411774"/>
    <w:rsid w:val="004119B5"/>
    <w:rsid w:val="00411C4C"/>
    <w:rsid w:val="00411DF8"/>
    <w:rsid w:val="00411F0A"/>
    <w:rsid w:val="0041207A"/>
    <w:rsid w:val="00413B65"/>
    <w:rsid w:val="00415847"/>
    <w:rsid w:val="00416E0E"/>
    <w:rsid w:val="004236A3"/>
    <w:rsid w:val="00424FAA"/>
    <w:rsid w:val="004251A4"/>
    <w:rsid w:val="004253A3"/>
    <w:rsid w:val="00425786"/>
    <w:rsid w:val="00426DE9"/>
    <w:rsid w:val="0042786B"/>
    <w:rsid w:val="00427900"/>
    <w:rsid w:val="00430DE6"/>
    <w:rsid w:val="00433109"/>
    <w:rsid w:val="00434C5F"/>
    <w:rsid w:val="004358F4"/>
    <w:rsid w:val="004361F5"/>
    <w:rsid w:val="00436ECC"/>
    <w:rsid w:val="00437B6F"/>
    <w:rsid w:val="00440E86"/>
    <w:rsid w:val="004414E6"/>
    <w:rsid w:val="004425C9"/>
    <w:rsid w:val="00442DB3"/>
    <w:rsid w:val="0044375B"/>
    <w:rsid w:val="00443956"/>
    <w:rsid w:val="00443C42"/>
    <w:rsid w:val="004440E1"/>
    <w:rsid w:val="0044425B"/>
    <w:rsid w:val="004449AE"/>
    <w:rsid w:val="0044529C"/>
    <w:rsid w:val="00447CC0"/>
    <w:rsid w:val="00447DDB"/>
    <w:rsid w:val="00452CF9"/>
    <w:rsid w:val="004548A9"/>
    <w:rsid w:val="00456214"/>
    <w:rsid w:val="0046149D"/>
    <w:rsid w:val="0046160C"/>
    <w:rsid w:val="004619AC"/>
    <w:rsid w:val="004635BD"/>
    <w:rsid w:val="00463A10"/>
    <w:rsid w:val="00465205"/>
    <w:rsid w:val="00465B7B"/>
    <w:rsid w:val="00466FF2"/>
    <w:rsid w:val="00467339"/>
    <w:rsid w:val="00467842"/>
    <w:rsid w:val="004709D6"/>
    <w:rsid w:val="00470EFD"/>
    <w:rsid w:val="00471D21"/>
    <w:rsid w:val="00471D2F"/>
    <w:rsid w:val="004736F2"/>
    <w:rsid w:val="004757D0"/>
    <w:rsid w:val="004761D5"/>
    <w:rsid w:val="00476BBD"/>
    <w:rsid w:val="004772DB"/>
    <w:rsid w:val="0047739F"/>
    <w:rsid w:val="00477A4A"/>
    <w:rsid w:val="00477A78"/>
    <w:rsid w:val="00480F1F"/>
    <w:rsid w:val="004826C9"/>
    <w:rsid w:val="004834E3"/>
    <w:rsid w:val="00484D04"/>
    <w:rsid w:val="0048668C"/>
    <w:rsid w:val="00486A3F"/>
    <w:rsid w:val="004871D9"/>
    <w:rsid w:val="004874D2"/>
    <w:rsid w:val="00490088"/>
    <w:rsid w:val="00493295"/>
    <w:rsid w:val="00493769"/>
    <w:rsid w:val="004939B9"/>
    <w:rsid w:val="00495B11"/>
    <w:rsid w:val="004A0C6C"/>
    <w:rsid w:val="004A1E35"/>
    <w:rsid w:val="004A2C15"/>
    <w:rsid w:val="004A3243"/>
    <w:rsid w:val="004A36CA"/>
    <w:rsid w:val="004A38E9"/>
    <w:rsid w:val="004A496D"/>
    <w:rsid w:val="004A5F88"/>
    <w:rsid w:val="004B0D7C"/>
    <w:rsid w:val="004B2751"/>
    <w:rsid w:val="004B3093"/>
    <w:rsid w:val="004C0827"/>
    <w:rsid w:val="004C4C83"/>
    <w:rsid w:val="004C5331"/>
    <w:rsid w:val="004C6544"/>
    <w:rsid w:val="004C655E"/>
    <w:rsid w:val="004C7888"/>
    <w:rsid w:val="004C7DBE"/>
    <w:rsid w:val="004D0182"/>
    <w:rsid w:val="004D04D3"/>
    <w:rsid w:val="004D2617"/>
    <w:rsid w:val="004D2F22"/>
    <w:rsid w:val="004D52DB"/>
    <w:rsid w:val="004D5BF2"/>
    <w:rsid w:val="004D5E4C"/>
    <w:rsid w:val="004E0B6B"/>
    <w:rsid w:val="004E0CB1"/>
    <w:rsid w:val="004E16F7"/>
    <w:rsid w:val="004E30B6"/>
    <w:rsid w:val="004E36F4"/>
    <w:rsid w:val="004E7D77"/>
    <w:rsid w:val="004E7F50"/>
    <w:rsid w:val="004F00D5"/>
    <w:rsid w:val="004F33C1"/>
    <w:rsid w:val="004F4E5F"/>
    <w:rsid w:val="004F73DD"/>
    <w:rsid w:val="00501926"/>
    <w:rsid w:val="005019CA"/>
    <w:rsid w:val="00501E83"/>
    <w:rsid w:val="00501F5B"/>
    <w:rsid w:val="005046E0"/>
    <w:rsid w:val="0050545B"/>
    <w:rsid w:val="00505CE6"/>
    <w:rsid w:val="00506FD4"/>
    <w:rsid w:val="005077D3"/>
    <w:rsid w:val="005106AD"/>
    <w:rsid w:val="00512DB0"/>
    <w:rsid w:val="005134E3"/>
    <w:rsid w:val="005136AA"/>
    <w:rsid w:val="00513BC5"/>
    <w:rsid w:val="00515AC9"/>
    <w:rsid w:val="005175BF"/>
    <w:rsid w:val="00517D40"/>
    <w:rsid w:val="00520A95"/>
    <w:rsid w:val="00520DEA"/>
    <w:rsid w:val="005215AB"/>
    <w:rsid w:val="00521E61"/>
    <w:rsid w:val="00524440"/>
    <w:rsid w:val="00526DB2"/>
    <w:rsid w:val="005272AE"/>
    <w:rsid w:val="00532046"/>
    <w:rsid w:val="005322CC"/>
    <w:rsid w:val="00532577"/>
    <w:rsid w:val="005325DD"/>
    <w:rsid w:val="00532D32"/>
    <w:rsid w:val="0053303D"/>
    <w:rsid w:val="00534928"/>
    <w:rsid w:val="00535C89"/>
    <w:rsid w:val="0053707C"/>
    <w:rsid w:val="00537096"/>
    <w:rsid w:val="005379C0"/>
    <w:rsid w:val="0054058A"/>
    <w:rsid w:val="0054074F"/>
    <w:rsid w:val="005415BF"/>
    <w:rsid w:val="00545146"/>
    <w:rsid w:val="00546560"/>
    <w:rsid w:val="00547769"/>
    <w:rsid w:val="0055344F"/>
    <w:rsid w:val="005575ED"/>
    <w:rsid w:val="00560323"/>
    <w:rsid w:val="0056159D"/>
    <w:rsid w:val="00562526"/>
    <w:rsid w:val="00562FCA"/>
    <w:rsid w:val="0056374A"/>
    <w:rsid w:val="0056642E"/>
    <w:rsid w:val="005671B7"/>
    <w:rsid w:val="00570212"/>
    <w:rsid w:val="0057024C"/>
    <w:rsid w:val="0057095A"/>
    <w:rsid w:val="00573966"/>
    <w:rsid w:val="00573CAA"/>
    <w:rsid w:val="0057492D"/>
    <w:rsid w:val="00575C4D"/>
    <w:rsid w:val="00576542"/>
    <w:rsid w:val="00577E57"/>
    <w:rsid w:val="00581962"/>
    <w:rsid w:val="00581C25"/>
    <w:rsid w:val="00581E0F"/>
    <w:rsid w:val="00582D1F"/>
    <w:rsid w:val="00584045"/>
    <w:rsid w:val="00585DE1"/>
    <w:rsid w:val="0058663D"/>
    <w:rsid w:val="005877CB"/>
    <w:rsid w:val="00590232"/>
    <w:rsid w:val="005907B8"/>
    <w:rsid w:val="0059359F"/>
    <w:rsid w:val="00596BBE"/>
    <w:rsid w:val="00596DF3"/>
    <w:rsid w:val="00597BFE"/>
    <w:rsid w:val="005A18F8"/>
    <w:rsid w:val="005A2BE7"/>
    <w:rsid w:val="005A35D5"/>
    <w:rsid w:val="005A3B37"/>
    <w:rsid w:val="005A406C"/>
    <w:rsid w:val="005A442D"/>
    <w:rsid w:val="005A7BA6"/>
    <w:rsid w:val="005A7D25"/>
    <w:rsid w:val="005B1878"/>
    <w:rsid w:val="005B1918"/>
    <w:rsid w:val="005B5047"/>
    <w:rsid w:val="005B6B53"/>
    <w:rsid w:val="005B6F47"/>
    <w:rsid w:val="005B7827"/>
    <w:rsid w:val="005C11B4"/>
    <w:rsid w:val="005C19E3"/>
    <w:rsid w:val="005C1F12"/>
    <w:rsid w:val="005C58A0"/>
    <w:rsid w:val="005C59F7"/>
    <w:rsid w:val="005C79E0"/>
    <w:rsid w:val="005D0A7A"/>
    <w:rsid w:val="005D0CD7"/>
    <w:rsid w:val="005D203A"/>
    <w:rsid w:val="005D5966"/>
    <w:rsid w:val="005D6641"/>
    <w:rsid w:val="005D6875"/>
    <w:rsid w:val="005D6D35"/>
    <w:rsid w:val="005D6F07"/>
    <w:rsid w:val="005D7CCD"/>
    <w:rsid w:val="005E10AA"/>
    <w:rsid w:val="005E1B26"/>
    <w:rsid w:val="005E3EC4"/>
    <w:rsid w:val="005E49F6"/>
    <w:rsid w:val="005E4D44"/>
    <w:rsid w:val="005E52D1"/>
    <w:rsid w:val="005F0150"/>
    <w:rsid w:val="005F0E14"/>
    <w:rsid w:val="005F0F1F"/>
    <w:rsid w:val="005F1B66"/>
    <w:rsid w:val="005F2C0F"/>
    <w:rsid w:val="005F5BB0"/>
    <w:rsid w:val="00601445"/>
    <w:rsid w:val="00601816"/>
    <w:rsid w:val="00601BD4"/>
    <w:rsid w:val="00603182"/>
    <w:rsid w:val="006034AF"/>
    <w:rsid w:val="006040E1"/>
    <w:rsid w:val="00604A11"/>
    <w:rsid w:val="00607199"/>
    <w:rsid w:val="006071B3"/>
    <w:rsid w:val="0060743E"/>
    <w:rsid w:val="006074F9"/>
    <w:rsid w:val="00611BD0"/>
    <w:rsid w:val="00614623"/>
    <w:rsid w:val="00615745"/>
    <w:rsid w:val="0061695B"/>
    <w:rsid w:val="00617F0A"/>
    <w:rsid w:val="00621856"/>
    <w:rsid w:val="00624308"/>
    <w:rsid w:val="00625613"/>
    <w:rsid w:val="00625EBA"/>
    <w:rsid w:val="00630042"/>
    <w:rsid w:val="00630366"/>
    <w:rsid w:val="00630EC5"/>
    <w:rsid w:val="006310F6"/>
    <w:rsid w:val="00631265"/>
    <w:rsid w:val="0063181C"/>
    <w:rsid w:val="006344E1"/>
    <w:rsid w:val="00634F62"/>
    <w:rsid w:val="00636673"/>
    <w:rsid w:val="00636BCC"/>
    <w:rsid w:val="006378C0"/>
    <w:rsid w:val="00640F56"/>
    <w:rsid w:val="00641F0D"/>
    <w:rsid w:val="0064231E"/>
    <w:rsid w:val="00642F30"/>
    <w:rsid w:val="00643700"/>
    <w:rsid w:val="00643C55"/>
    <w:rsid w:val="0065094C"/>
    <w:rsid w:val="00651E90"/>
    <w:rsid w:val="00652ACF"/>
    <w:rsid w:val="006550D9"/>
    <w:rsid w:val="00655108"/>
    <w:rsid w:val="00664527"/>
    <w:rsid w:val="00664D16"/>
    <w:rsid w:val="0066619E"/>
    <w:rsid w:val="006723D9"/>
    <w:rsid w:val="00672638"/>
    <w:rsid w:val="006729B8"/>
    <w:rsid w:val="00672A14"/>
    <w:rsid w:val="00674639"/>
    <w:rsid w:val="006752D8"/>
    <w:rsid w:val="00675AAC"/>
    <w:rsid w:val="00677E34"/>
    <w:rsid w:val="0068156A"/>
    <w:rsid w:val="00681844"/>
    <w:rsid w:val="006830D6"/>
    <w:rsid w:val="00685F31"/>
    <w:rsid w:val="006860A6"/>
    <w:rsid w:val="00690DBA"/>
    <w:rsid w:val="00691A57"/>
    <w:rsid w:val="00693B22"/>
    <w:rsid w:val="00695385"/>
    <w:rsid w:val="00695449"/>
    <w:rsid w:val="0069682D"/>
    <w:rsid w:val="006A01D7"/>
    <w:rsid w:val="006A1CC9"/>
    <w:rsid w:val="006A398E"/>
    <w:rsid w:val="006A5553"/>
    <w:rsid w:val="006A55B8"/>
    <w:rsid w:val="006B09CD"/>
    <w:rsid w:val="006B643E"/>
    <w:rsid w:val="006B667F"/>
    <w:rsid w:val="006B72E9"/>
    <w:rsid w:val="006C04EC"/>
    <w:rsid w:val="006C07F0"/>
    <w:rsid w:val="006C0DDB"/>
    <w:rsid w:val="006C10A1"/>
    <w:rsid w:val="006C135C"/>
    <w:rsid w:val="006C157C"/>
    <w:rsid w:val="006C27DC"/>
    <w:rsid w:val="006C38BA"/>
    <w:rsid w:val="006C502C"/>
    <w:rsid w:val="006C64C2"/>
    <w:rsid w:val="006D0487"/>
    <w:rsid w:val="006D12A2"/>
    <w:rsid w:val="006D1527"/>
    <w:rsid w:val="006D1829"/>
    <w:rsid w:val="006D5379"/>
    <w:rsid w:val="006D5415"/>
    <w:rsid w:val="006D6080"/>
    <w:rsid w:val="006D61B9"/>
    <w:rsid w:val="006D65C5"/>
    <w:rsid w:val="006D6D2B"/>
    <w:rsid w:val="006D7D47"/>
    <w:rsid w:val="006D7E65"/>
    <w:rsid w:val="006E156D"/>
    <w:rsid w:val="006E285B"/>
    <w:rsid w:val="006E2E28"/>
    <w:rsid w:val="006E4A76"/>
    <w:rsid w:val="006E532A"/>
    <w:rsid w:val="006E547B"/>
    <w:rsid w:val="006E740A"/>
    <w:rsid w:val="006E7978"/>
    <w:rsid w:val="006E7E4F"/>
    <w:rsid w:val="006F149D"/>
    <w:rsid w:val="006F1FF9"/>
    <w:rsid w:val="006F20D7"/>
    <w:rsid w:val="006F6C81"/>
    <w:rsid w:val="0070098C"/>
    <w:rsid w:val="007012D6"/>
    <w:rsid w:val="0070161B"/>
    <w:rsid w:val="007031ED"/>
    <w:rsid w:val="007057BE"/>
    <w:rsid w:val="007064A5"/>
    <w:rsid w:val="0070746C"/>
    <w:rsid w:val="00707EF0"/>
    <w:rsid w:val="00711F28"/>
    <w:rsid w:val="00712880"/>
    <w:rsid w:val="00713A68"/>
    <w:rsid w:val="007141B1"/>
    <w:rsid w:val="00715BD0"/>
    <w:rsid w:val="007163FA"/>
    <w:rsid w:val="007176CA"/>
    <w:rsid w:val="00722D97"/>
    <w:rsid w:val="007241B9"/>
    <w:rsid w:val="00725BA8"/>
    <w:rsid w:val="0072610B"/>
    <w:rsid w:val="00726641"/>
    <w:rsid w:val="007267B8"/>
    <w:rsid w:val="0072745D"/>
    <w:rsid w:val="00727842"/>
    <w:rsid w:val="007310F0"/>
    <w:rsid w:val="00731D86"/>
    <w:rsid w:val="00731EDB"/>
    <w:rsid w:val="0073212F"/>
    <w:rsid w:val="0073244B"/>
    <w:rsid w:val="007334A6"/>
    <w:rsid w:val="00735DBF"/>
    <w:rsid w:val="0073641E"/>
    <w:rsid w:val="007413AD"/>
    <w:rsid w:val="00742151"/>
    <w:rsid w:val="00743CC7"/>
    <w:rsid w:val="0074732A"/>
    <w:rsid w:val="0075508A"/>
    <w:rsid w:val="00757E35"/>
    <w:rsid w:val="00760EC0"/>
    <w:rsid w:val="00765A84"/>
    <w:rsid w:val="0076685C"/>
    <w:rsid w:val="00767B2F"/>
    <w:rsid w:val="007732EB"/>
    <w:rsid w:val="00773A5E"/>
    <w:rsid w:val="0077429F"/>
    <w:rsid w:val="0077561F"/>
    <w:rsid w:val="00776408"/>
    <w:rsid w:val="007764E0"/>
    <w:rsid w:val="0078134C"/>
    <w:rsid w:val="0078233D"/>
    <w:rsid w:val="00786F0D"/>
    <w:rsid w:val="00787059"/>
    <w:rsid w:val="007874DC"/>
    <w:rsid w:val="00790869"/>
    <w:rsid w:val="00791B5F"/>
    <w:rsid w:val="00792486"/>
    <w:rsid w:val="0079255E"/>
    <w:rsid w:val="00792DBE"/>
    <w:rsid w:val="007947C2"/>
    <w:rsid w:val="00795E45"/>
    <w:rsid w:val="00797F9C"/>
    <w:rsid w:val="007A0FF5"/>
    <w:rsid w:val="007A3505"/>
    <w:rsid w:val="007A51D2"/>
    <w:rsid w:val="007A64A1"/>
    <w:rsid w:val="007A6C27"/>
    <w:rsid w:val="007A6D20"/>
    <w:rsid w:val="007B15E7"/>
    <w:rsid w:val="007B2856"/>
    <w:rsid w:val="007B4DBE"/>
    <w:rsid w:val="007B524A"/>
    <w:rsid w:val="007B7680"/>
    <w:rsid w:val="007C02DE"/>
    <w:rsid w:val="007C50A2"/>
    <w:rsid w:val="007C60EE"/>
    <w:rsid w:val="007D2FAA"/>
    <w:rsid w:val="007D35B5"/>
    <w:rsid w:val="007D3784"/>
    <w:rsid w:val="007D5140"/>
    <w:rsid w:val="007D5174"/>
    <w:rsid w:val="007D51AB"/>
    <w:rsid w:val="007E0206"/>
    <w:rsid w:val="007E1320"/>
    <w:rsid w:val="007E3F4F"/>
    <w:rsid w:val="007E50C3"/>
    <w:rsid w:val="007E5D10"/>
    <w:rsid w:val="007F0070"/>
    <w:rsid w:val="007F09CF"/>
    <w:rsid w:val="007F2A49"/>
    <w:rsid w:val="007F4897"/>
    <w:rsid w:val="007F49CA"/>
    <w:rsid w:val="007F69B9"/>
    <w:rsid w:val="007F7641"/>
    <w:rsid w:val="0080006F"/>
    <w:rsid w:val="00800A29"/>
    <w:rsid w:val="00800E38"/>
    <w:rsid w:val="0080228C"/>
    <w:rsid w:val="00805EC3"/>
    <w:rsid w:val="008063F8"/>
    <w:rsid w:val="00810B95"/>
    <w:rsid w:val="00811C33"/>
    <w:rsid w:val="00811EE7"/>
    <w:rsid w:val="00812935"/>
    <w:rsid w:val="00813653"/>
    <w:rsid w:val="00813F61"/>
    <w:rsid w:val="008159AA"/>
    <w:rsid w:val="008210C0"/>
    <w:rsid w:val="00823F3A"/>
    <w:rsid w:val="00824861"/>
    <w:rsid w:val="00824AC2"/>
    <w:rsid w:val="00824EDE"/>
    <w:rsid w:val="008255C3"/>
    <w:rsid w:val="008259EC"/>
    <w:rsid w:val="00831932"/>
    <w:rsid w:val="00833743"/>
    <w:rsid w:val="00835604"/>
    <w:rsid w:val="00836DDB"/>
    <w:rsid w:val="008376B6"/>
    <w:rsid w:val="008416F3"/>
    <w:rsid w:val="00841C03"/>
    <w:rsid w:val="00842125"/>
    <w:rsid w:val="008443E5"/>
    <w:rsid w:val="008465B9"/>
    <w:rsid w:val="00846D16"/>
    <w:rsid w:val="00851ED1"/>
    <w:rsid w:val="00852FD6"/>
    <w:rsid w:val="00854B71"/>
    <w:rsid w:val="008555AD"/>
    <w:rsid w:val="00855FC0"/>
    <w:rsid w:val="00856B17"/>
    <w:rsid w:val="00861591"/>
    <w:rsid w:val="00861687"/>
    <w:rsid w:val="00862997"/>
    <w:rsid w:val="00862E48"/>
    <w:rsid w:val="00863677"/>
    <w:rsid w:val="008642E6"/>
    <w:rsid w:val="00864F7E"/>
    <w:rsid w:val="0086798F"/>
    <w:rsid w:val="00867C2D"/>
    <w:rsid w:val="00870235"/>
    <w:rsid w:val="008708FD"/>
    <w:rsid w:val="008713F9"/>
    <w:rsid w:val="00873EB9"/>
    <w:rsid w:val="00876088"/>
    <w:rsid w:val="008765D2"/>
    <w:rsid w:val="00877263"/>
    <w:rsid w:val="00880AAB"/>
    <w:rsid w:val="0088240F"/>
    <w:rsid w:val="00883C5B"/>
    <w:rsid w:val="00884632"/>
    <w:rsid w:val="0088495B"/>
    <w:rsid w:val="0088529D"/>
    <w:rsid w:val="008860A8"/>
    <w:rsid w:val="00886730"/>
    <w:rsid w:val="00886885"/>
    <w:rsid w:val="00890BC5"/>
    <w:rsid w:val="00891024"/>
    <w:rsid w:val="00891DE7"/>
    <w:rsid w:val="00895D6E"/>
    <w:rsid w:val="00895DE2"/>
    <w:rsid w:val="0089641E"/>
    <w:rsid w:val="008A3113"/>
    <w:rsid w:val="008A45F8"/>
    <w:rsid w:val="008A4ED7"/>
    <w:rsid w:val="008A5FE8"/>
    <w:rsid w:val="008A735F"/>
    <w:rsid w:val="008B031C"/>
    <w:rsid w:val="008B6391"/>
    <w:rsid w:val="008C0296"/>
    <w:rsid w:val="008C0A44"/>
    <w:rsid w:val="008C2CD0"/>
    <w:rsid w:val="008C5347"/>
    <w:rsid w:val="008C555E"/>
    <w:rsid w:val="008C5AF1"/>
    <w:rsid w:val="008D1402"/>
    <w:rsid w:val="008D1FC0"/>
    <w:rsid w:val="008D2560"/>
    <w:rsid w:val="008D27AA"/>
    <w:rsid w:val="008D383F"/>
    <w:rsid w:val="008D64C3"/>
    <w:rsid w:val="008D6BC9"/>
    <w:rsid w:val="008E1AE0"/>
    <w:rsid w:val="008E20C9"/>
    <w:rsid w:val="008E351F"/>
    <w:rsid w:val="008E3982"/>
    <w:rsid w:val="008E4033"/>
    <w:rsid w:val="008E4EDA"/>
    <w:rsid w:val="008E4FEC"/>
    <w:rsid w:val="008E738D"/>
    <w:rsid w:val="008E7BCC"/>
    <w:rsid w:val="008F0D13"/>
    <w:rsid w:val="008F1A86"/>
    <w:rsid w:val="008F224B"/>
    <w:rsid w:val="008F2502"/>
    <w:rsid w:val="008F3211"/>
    <w:rsid w:val="008F59BF"/>
    <w:rsid w:val="008F61EF"/>
    <w:rsid w:val="008F6D6B"/>
    <w:rsid w:val="008F7496"/>
    <w:rsid w:val="0090014E"/>
    <w:rsid w:val="009008CF"/>
    <w:rsid w:val="00901495"/>
    <w:rsid w:val="00901AC1"/>
    <w:rsid w:val="00901DA3"/>
    <w:rsid w:val="00905D89"/>
    <w:rsid w:val="00906C37"/>
    <w:rsid w:val="0090717F"/>
    <w:rsid w:val="0091028D"/>
    <w:rsid w:val="0091627C"/>
    <w:rsid w:val="0091784D"/>
    <w:rsid w:val="00920B40"/>
    <w:rsid w:val="00921147"/>
    <w:rsid w:val="00924B6D"/>
    <w:rsid w:val="009251B5"/>
    <w:rsid w:val="009261D4"/>
    <w:rsid w:val="009269C1"/>
    <w:rsid w:val="00932484"/>
    <w:rsid w:val="00933FDD"/>
    <w:rsid w:val="0093520B"/>
    <w:rsid w:val="009373FA"/>
    <w:rsid w:val="00943A06"/>
    <w:rsid w:val="009501A9"/>
    <w:rsid w:val="009518E0"/>
    <w:rsid w:val="0095262A"/>
    <w:rsid w:val="009535DF"/>
    <w:rsid w:val="009551B4"/>
    <w:rsid w:val="0095565E"/>
    <w:rsid w:val="009557B1"/>
    <w:rsid w:val="0095659D"/>
    <w:rsid w:val="00960A5C"/>
    <w:rsid w:val="00960E93"/>
    <w:rsid w:val="00962380"/>
    <w:rsid w:val="009628B4"/>
    <w:rsid w:val="00962E94"/>
    <w:rsid w:val="009642E0"/>
    <w:rsid w:val="00966113"/>
    <w:rsid w:val="009676B1"/>
    <w:rsid w:val="009705D2"/>
    <w:rsid w:val="009718FE"/>
    <w:rsid w:val="009721AF"/>
    <w:rsid w:val="0097364C"/>
    <w:rsid w:val="00973A94"/>
    <w:rsid w:val="00974DF7"/>
    <w:rsid w:val="0097752C"/>
    <w:rsid w:val="00981A20"/>
    <w:rsid w:val="00982095"/>
    <w:rsid w:val="0098463B"/>
    <w:rsid w:val="00984705"/>
    <w:rsid w:val="0098533E"/>
    <w:rsid w:val="009857D4"/>
    <w:rsid w:val="00987BA0"/>
    <w:rsid w:val="009905C5"/>
    <w:rsid w:val="00993C19"/>
    <w:rsid w:val="00994A69"/>
    <w:rsid w:val="00995610"/>
    <w:rsid w:val="00997DD5"/>
    <w:rsid w:val="009A0CA7"/>
    <w:rsid w:val="009A17AD"/>
    <w:rsid w:val="009A2C2B"/>
    <w:rsid w:val="009A3B34"/>
    <w:rsid w:val="009A4FF6"/>
    <w:rsid w:val="009A563A"/>
    <w:rsid w:val="009A6136"/>
    <w:rsid w:val="009A6B46"/>
    <w:rsid w:val="009A7497"/>
    <w:rsid w:val="009A7B66"/>
    <w:rsid w:val="009B121C"/>
    <w:rsid w:val="009B1C85"/>
    <w:rsid w:val="009B1C8D"/>
    <w:rsid w:val="009B40F5"/>
    <w:rsid w:val="009B48C1"/>
    <w:rsid w:val="009B6BC1"/>
    <w:rsid w:val="009B7BAD"/>
    <w:rsid w:val="009C0704"/>
    <w:rsid w:val="009C0CBC"/>
    <w:rsid w:val="009C2882"/>
    <w:rsid w:val="009C33F8"/>
    <w:rsid w:val="009C44D6"/>
    <w:rsid w:val="009C47A5"/>
    <w:rsid w:val="009C682F"/>
    <w:rsid w:val="009C7FB0"/>
    <w:rsid w:val="009D0F25"/>
    <w:rsid w:val="009D0F81"/>
    <w:rsid w:val="009D1343"/>
    <w:rsid w:val="009D19E4"/>
    <w:rsid w:val="009D2971"/>
    <w:rsid w:val="009D44E9"/>
    <w:rsid w:val="009D594C"/>
    <w:rsid w:val="009D6167"/>
    <w:rsid w:val="009D621A"/>
    <w:rsid w:val="009D7A3F"/>
    <w:rsid w:val="009D7F0B"/>
    <w:rsid w:val="009E0625"/>
    <w:rsid w:val="009E0B80"/>
    <w:rsid w:val="009E241A"/>
    <w:rsid w:val="009E616A"/>
    <w:rsid w:val="009E62E5"/>
    <w:rsid w:val="009E71E0"/>
    <w:rsid w:val="009E723F"/>
    <w:rsid w:val="009F006B"/>
    <w:rsid w:val="009F10EC"/>
    <w:rsid w:val="009F2312"/>
    <w:rsid w:val="009F44F9"/>
    <w:rsid w:val="009F6382"/>
    <w:rsid w:val="009F7CDF"/>
    <w:rsid w:val="009F7F3C"/>
    <w:rsid w:val="00A0109E"/>
    <w:rsid w:val="00A01E05"/>
    <w:rsid w:val="00A02F31"/>
    <w:rsid w:val="00A05C06"/>
    <w:rsid w:val="00A079F0"/>
    <w:rsid w:val="00A10EFB"/>
    <w:rsid w:val="00A13A8D"/>
    <w:rsid w:val="00A13E9E"/>
    <w:rsid w:val="00A174E4"/>
    <w:rsid w:val="00A17840"/>
    <w:rsid w:val="00A2190C"/>
    <w:rsid w:val="00A22BD0"/>
    <w:rsid w:val="00A22D96"/>
    <w:rsid w:val="00A22E5C"/>
    <w:rsid w:val="00A235B9"/>
    <w:rsid w:val="00A23D02"/>
    <w:rsid w:val="00A256A0"/>
    <w:rsid w:val="00A26E99"/>
    <w:rsid w:val="00A30AA5"/>
    <w:rsid w:val="00A32013"/>
    <w:rsid w:val="00A329C9"/>
    <w:rsid w:val="00A342E2"/>
    <w:rsid w:val="00A3537D"/>
    <w:rsid w:val="00A35C5B"/>
    <w:rsid w:val="00A35CDD"/>
    <w:rsid w:val="00A37B36"/>
    <w:rsid w:val="00A401EB"/>
    <w:rsid w:val="00A40CF5"/>
    <w:rsid w:val="00A420E0"/>
    <w:rsid w:val="00A43533"/>
    <w:rsid w:val="00A43593"/>
    <w:rsid w:val="00A459B1"/>
    <w:rsid w:val="00A46B98"/>
    <w:rsid w:val="00A470A7"/>
    <w:rsid w:val="00A473CC"/>
    <w:rsid w:val="00A4754C"/>
    <w:rsid w:val="00A50255"/>
    <w:rsid w:val="00A5027E"/>
    <w:rsid w:val="00A50CE9"/>
    <w:rsid w:val="00A51646"/>
    <w:rsid w:val="00A5190E"/>
    <w:rsid w:val="00A61232"/>
    <w:rsid w:val="00A621AA"/>
    <w:rsid w:val="00A64E96"/>
    <w:rsid w:val="00A664D4"/>
    <w:rsid w:val="00A67BC5"/>
    <w:rsid w:val="00A716DD"/>
    <w:rsid w:val="00A7435A"/>
    <w:rsid w:val="00A748D5"/>
    <w:rsid w:val="00A77BCA"/>
    <w:rsid w:val="00A826CF"/>
    <w:rsid w:val="00A82E6D"/>
    <w:rsid w:val="00A82EAB"/>
    <w:rsid w:val="00A832D8"/>
    <w:rsid w:val="00A855EE"/>
    <w:rsid w:val="00A860BC"/>
    <w:rsid w:val="00A87239"/>
    <w:rsid w:val="00A922CF"/>
    <w:rsid w:val="00A92B84"/>
    <w:rsid w:val="00A9349D"/>
    <w:rsid w:val="00A9442F"/>
    <w:rsid w:val="00A94542"/>
    <w:rsid w:val="00A94CD8"/>
    <w:rsid w:val="00A94DBE"/>
    <w:rsid w:val="00A951CF"/>
    <w:rsid w:val="00AA01B5"/>
    <w:rsid w:val="00AA07AC"/>
    <w:rsid w:val="00AA2185"/>
    <w:rsid w:val="00AA3436"/>
    <w:rsid w:val="00AA4903"/>
    <w:rsid w:val="00AA4BDA"/>
    <w:rsid w:val="00AA60CD"/>
    <w:rsid w:val="00AA6253"/>
    <w:rsid w:val="00AA6579"/>
    <w:rsid w:val="00AA7397"/>
    <w:rsid w:val="00AA7603"/>
    <w:rsid w:val="00AA7BC4"/>
    <w:rsid w:val="00AB0FDB"/>
    <w:rsid w:val="00AB12B4"/>
    <w:rsid w:val="00AB1CF2"/>
    <w:rsid w:val="00AB1F5F"/>
    <w:rsid w:val="00AB1F6C"/>
    <w:rsid w:val="00AB29A5"/>
    <w:rsid w:val="00AB2E36"/>
    <w:rsid w:val="00AB4ADD"/>
    <w:rsid w:val="00AC06BB"/>
    <w:rsid w:val="00AC09F5"/>
    <w:rsid w:val="00AC102C"/>
    <w:rsid w:val="00AC1281"/>
    <w:rsid w:val="00AC3371"/>
    <w:rsid w:val="00AC3ACC"/>
    <w:rsid w:val="00AC443A"/>
    <w:rsid w:val="00AC59E7"/>
    <w:rsid w:val="00AC6153"/>
    <w:rsid w:val="00AD14F1"/>
    <w:rsid w:val="00AD57B0"/>
    <w:rsid w:val="00AD69C6"/>
    <w:rsid w:val="00AD7835"/>
    <w:rsid w:val="00AD7E30"/>
    <w:rsid w:val="00AD7ECC"/>
    <w:rsid w:val="00AE0A2B"/>
    <w:rsid w:val="00AE0F88"/>
    <w:rsid w:val="00AE108D"/>
    <w:rsid w:val="00AE2C5A"/>
    <w:rsid w:val="00AE3E4D"/>
    <w:rsid w:val="00AE3FF9"/>
    <w:rsid w:val="00AE418C"/>
    <w:rsid w:val="00AE437B"/>
    <w:rsid w:val="00AE460A"/>
    <w:rsid w:val="00AE4FE5"/>
    <w:rsid w:val="00AE547B"/>
    <w:rsid w:val="00AF29AA"/>
    <w:rsid w:val="00AF2B0D"/>
    <w:rsid w:val="00AF2DD6"/>
    <w:rsid w:val="00AF4B94"/>
    <w:rsid w:val="00AF5085"/>
    <w:rsid w:val="00AF5F11"/>
    <w:rsid w:val="00AF69AE"/>
    <w:rsid w:val="00B01D8B"/>
    <w:rsid w:val="00B02C46"/>
    <w:rsid w:val="00B03362"/>
    <w:rsid w:val="00B0338D"/>
    <w:rsid w:val="00B04361"/>
    <w:rsid w:val="00B05A26"/>
    <w:rsid w:val="00B05DA6"/>
    <w:rsid w:val="00B0682B"/>
    <w:rsid w:val="00B06B22"/>
    <w:rsid w:val="00B06F9F"/>
    <w:rsid w:val="00B0751F"/>
    <w:rsid w:val="00B10741"/>
    <w:rsid w:val="00B10B32"/>
    <w:rsid w:val="00B10F44"/>
    <w:rsid w:val="00B1380F"/>
    <w:rsid w:val="00B13E76"/>
    <w:rsid w:val="00B14A6F"/>
    <w:rsid w:val="00B20C6B"/>
    <w:rsid w:val="00B226E1"/>
    <w:rsid w:val="00B23075"/>
    <w:rsid w:val="00B25977"/>
    <w:rsid w:val="00B27F7E"/>
    <w:rsid w:val="00B302B9"/>
    <w:rsid w:val="00B306DC"/>
    <w:rsid w:val="00B32342"/>
    <w:rsid w:val="00B327E0"/>
    <w:rsid w:val="00B37876"/>
    <w:rsid w:val="00B37C0E"/>
    <w:rsid w:val="00B37EA0"/>
    <w:rsid w:val="00B410EF"/>
    <w:rsid w:val="00B42376"/>
    <w:rsid w:val="00B42641"/>
    <w:rsid w:val="00B43244"/>
    <w:rsid w:val="00B452A4"/>
    <w:rsid w:val="00B454CA"/>
    <w:rsid w:val="00B47790"/>
    <w:rsid w:val="00B47965"/>
    <w:rsid w:val="00B50032"/>
    <w:rsid w:val="00B503C8"/>
    <w:rsid w:val="00B50D28"/>
    <w:rsid w:val="00B55871"/>
    <w:rsid w:val="00B55CEE"/>
    <w:rsid w:val="00B563F5"/>
    <w:rsid w:val="00B565EB"/>
    <w:rsid w:val="00B6070F"/>
    <w:rsid w:val="00B614B1"/>
    <w:rsid w:val="00B61BBE"/>
    <w:rsid w:val="00B622E3"/>
    <w:rsid w:val="00B66657"/>
    <w:rsid w:val="00B74D02"/>
    <w:rsid w:val="00B75014"/>
    <w:rsid w:val="00B75867"/>
    <w:rsid w:val="00B767CD"/>
    <w:rsid w:val="00B77020"/>
    <w:rsid w:val="00B772F1"/>
    <w:rsid w:val="00B807AF"/>
    <w:rsid w:val="00B809E7"/>
    <w:rsid w:val="00B80A39"/>
    <w:rsid w:val="00B85362"/>
    <w:rsid w:val="00B85B02"/>
    <w:rsid w:val="00B87B32"/>
    <w:rsid w:val="00B90158"/>
    <w:rsid w:val="00B90349"/>
    <w:rsid w:val="00B96CEC"/>
    <w:rsid w:val="00B9764E"/>
    <w:rsid w:val="00BA065C"/>
    <w:rsid w:val="00BA518B"/>
    <w:rsid w:val="00BA5C1D"/>
    <w:rsid w:val="00BB22A1"/>
    <w:rsid w:val="00BB28EB"/>
    <w:rsid w:val="00BB3427"/>
    <w:rsid w:val="00BB48CD"/>
    <w:rsid w:val="00BB5BF7"/>
    <w:rsid w:val="00BB5CDB"/>
    <w:rsid w:val="00BC4F3C"/>
    <w:rsid w:val="00BC4F9F"/>
    <w:rsid w:val="00BC6C4C"/>
    <w:rsid w:val="00BD0490"/>
    <w:rsid w:val="00BD0E72"/>
    <w:rsid w:val="00BD190A"/>
    <w:rsid w:val="00BD34A7"/>
    <w:rsid w:val="00BD3BD4"/>
    <w:rsid w:val="00BD4567"/>
    <w:rsid w:val="00BD4C52"/>
    <w:rsid w:val="00BD799C"/>
    <w:rsid w:val="00BD7F77"/>
    <w:rsid w:val="00BE027D"/>
    <w:rsid w:val="00BE2266"/>
    <w:rsid w:val="00BE4241"/>
    <w:rsid w:val="00BE4AB1"/>
    <w:rsid w:val="00BE52F9"/>
    <w:rsid w:val="00BE76C2"/>
    <w:rsid w:val="00BF0D79"/>
    <w:rsid w:val="00BF0EEA"/>
    <w:rsid w:val="00BF1A77"/>
    <w:rsid w:val="00BF35C6"/>
    <w:rsid w:val="00BF3DB8"/>
    <w:rsid w:val="00BF533F"/>
    <w:rsid w:val="00BF6288"/>
    <w:rsid w:val="00BF6293"/>
    <w:rsid w:val="00BF630D"/>
    <w:rsid w:val="00BF7FBB"/>
    <w:rsid w:val="00C01946"/>
    <w:rsid w:val="00C02928"/>
    <w:rsid w:val="00C04DD2"/>
    <w:rsid w:val="00C1120D"/>
    <w:rsid w:val="00C12F1C"/>
    <w:rsid w:val="00C13CE7"/>
    <w:rsid w:val="00C151FD"/>
    <w:rsid w:val="00C16577"/>
    <w:rsid w:val="00C1698B"/>
    <w:rsid w:val="00C16C37"/>
    <w:rsid w:val="00C2065C"/>
    <w:rsid w:val="00C2173E"/>
    <w:rsid w:val="00C21902"/>
    <w:rsid w:val="00C21ECF"/>
    <w:rsid w:val="00C22264"/>
    <w:rsid w:val="00C231D9"/>
    <w:rsid w:val="00C2457F"/>
    <w:rsid w:val="00C268EC"/>
    <w:rsid w:val="00C26FF1"/>
    <w:rsid w:val="00C279E4"/>
    <w:rsid w:val="00C30CAE"/>
    <w:rsid w:val="00C315FE"/>
    <w:rsid w:val="00C31883"/>
    <w:rsid w:val="00C3225A"/>
    <w:rsid w:val="00C34F10"/>
    <w:rsid w:val="00C36C00"/>
    <w:rsid w:val="00C36CC8"/>
    <w:rsid w:val="00C377E2"/>
    <w:rsid w:val="00C378FF"/>
    <w:rsid w:val="00C402FF"/>
    <w:rsid w:val="00C410AF"/>
    <w:rsid w:val="00C41389"/>
    <w:rsid w:val="00C451A6"/>
    <w:rsid w:val="00C47C79"/>
    <w:rsid w:val="00C47FEF"/>
    <w:rsid w:val="00C51B42"/>
    <w:rsid w:val="00C51B4E"/>
    <w:rsid w:val="00C53A41"/>
    <w:rsid w:val="00C54E6D"/>
    <w:rsid w:val="00C56436"/>
    <w:rsid w:val="00C56ADA"/>
    <w:rsid w:val="00C60797"/>
    <w:rsid w:val="00C60BFD"/>
    <w:rsid w:val="00C622CE"/>
    <w:rsid w:val="00C63187"/>
    <w:rsid w:val="00C6385B"/>
    <w:rsid w:val="00C6670E"/>
    <w:rsid w:val="00C701B9"/>
    <w:rsid w:val="00C70CEE"/>
    <w:rsid w:val="00C724C7"/>
    <w:rsid w:val="00C7294C"/>
    <w:rsid w:val="00C730DD"/>
    <w:rsid w:val="00C75F84"/>
    <w:rsid w:val="00C76289"/>
    <w:rsid w:val="00C76FC1"/>
    <w:rsid w:val="00C7721B"/>
    <w:rsid w:val="00C80B64"/>
    <w:rsid w:val="00C80D61"/>
    <w:rsid w:val="00C81232"/>
    <w:rsid w:val="00C825D9"/>
    <w:rsid w:val="00C82638"/>
    <w:rsid w:val="00C82D66"/>
    <w:rsid w:val="00C848C8"/>
    <w:rsid w:val="00C86A53"/>
    <w:rsid w:val="00C90881"/>
    <w:rsid w:val="00C926EE"/>
    <w:rsid w:val="00C93232"/>
    <w:rsid w:val="00C935C9"/>
    <w:rsid w:val="00C94270"/>
    <w:rsid w:val="00C95705"/>
    <w:rsid w:val="00C95878"/>
    <w:rsid w:val="00C9639B"/>
    <w:rsid w:val="00C9645E"/>
    <w:rsid w:val="00C96673"/>
    <w:rsid w:val="00CA06B2"/>
    <w:rsid w:val="00CA1496"/>
    <w:rsid w:val="00CA3E8C"/>
    <w:rsid w:val="00CA612B"/>
    <w:rsid w:val="00CA6A4E"/>
    <w:rsid w:val="00CA6E24"/>
    <w:rsid w:val="00CA7820"/>
    <w:rsid w:val="00CB3950"/>
    <w:rsid w:val="00CB5BB7"/>
    <w:rsid w:val="00CC083B"/>
    <w:rsid w:val="00CC13B5"/>
    <w:rsid w:val="00CC19EC"/>
    <w:rsid w:val="00CC37EA"/>
    <w:rsid w:val="00CC4201"/>
    <w:rsid w:val="00CC6FB8"/>
    <w:rsid w:val="00CC71B0"/>
    <w:rsid w:val="00CD4B61"/>
    <w:rsid w:val="00CD52AE"/>
    <w:rsid w:val="00CD7F39"/>
    <w:rsid w:val="00CE0378"/>
    <w:rsid w:val="00CE4D14"/>
    <w:rsid w:val="00CE761B"/>
    <w:rsid w:val="00CE7CA6"/>
    <w:rsid w:val="00CF11D0"/>
    <w:rsid w:val="00CF1466"/>
    <w:rsid w:val="00CF21B0"/>
    <w:rsid w:val="00CF41B3"/>
    <w:rsid w:val="00CF4B05"/>
    <w:rsid w:val="00CF740D"/>
    <w:rsid w:val="00CF77D2"/>
    <w:rsid w:val="00D032D6"/>
    <w:rsid w:val="00D03C81"/>
    <w:rsid w:val="00D03F14"/>
    <w:rsid w:val="00D06C7A"/>
    <w:rsid w:val="00D073F3"/>
    <w:rsid w:val="00D10F52"/>
    <w:rsid w:val="00D10FF5"/>
    <w:rsid w:val="00D113AB"/>
    <w:rsid w:val="00D12969"/>
    <w:rsid w:val="00D12E6F"/>
    <w:rsid w:val="00D1399A"/>
    <w:rsid w:val="00D14944"/>
    <w:rsid w:val="00D17C01"/>
    <w:rsid w:val="00D20105"/>
    <w:rsid w:val="00D20260"/>
    <w:rsid w:val="00D245CD"/>
    <w:rsid w:val="00D254D3"/>
    <w:rsid w:val="00D26A30"/>
    <w:rsid w:val="00D30EFD"/>
    <w:rsid w:val="00D32102"/>
    <w:rsid w:val="00D3272C"/>
    <w:rsid w:val="00D358B9"/>
    <w:rsid w:val="00D35B72"/>
    <w:rsid w:val="00D366DC"/>
    <w:rsid w:val="00D3733A"/>
    <w:rsid w:val="00D40244"/>
    <w:rsid w:val="00D41E43"/>
    <w:rsid w:val="00D420F3"/>
    <w:rsid w:val="00D42308"/>
    <w:rsid w:val="00D42D67"/>
    <w:rsid w:val="00D43471"/>
    <w:rsid w:val="00D4390F"/>
    <w:rsid w:val="00D44594"/>
    <w:rsid w:val="00D448BD"/>
    <w:rsid w:val="00D44FDF"/>
    <w:rsid w:val="00D455CC"/>
    <w:rsid w:val="00D50544"/>
    <w:rsid w:val="00D525EB"/>
    <w:rsid w:val="00D531F1"/>
    <w:rsid w:val="00D53858"/>
    <w:rsid w:val="00D55187"/>
    <w:rsid w:val="00D5613D"/>
    <w:rsid w:val="00D57726"/>
    <w:rsid w:val="00D57AAA"/>
    <w:rsid w:val="00D60FE6"/>
    <w:rsid w:val="00D62742"/>
    <w:rsid w:val="00D64834"/>
    <w:rsid w:val="00D6716E"/>
    <w:rsid w:val="00D679FB"/>
    <w:rsid w:val="00D67D4A"/>
    <w:rsid w:val="00D71276"/>
    <w:rsid w:val="00D7156B"/>
    <w:rsid w:val="00D72551"/>
    <w:rsid w:val="00D72969"/>
    <w:rsid w:val="00D73029"/>
    <w:rsid w:val="00D73243"/>
    <w:rsid w:val="00D7551C"/>
    <w:rsid w:val="00D774CF"/>
    <w:rsid w:val="00D77681"/>
    <w:rsid w:val="00D816D1"/>
    <w:rsid w:val="00D82043"/>
    <w:rsid w:val="00D835B4"/>
    <w:rsid w:val="00D8385F"/>
    <w:rsid w:val="00D83B95"/>
    <w:rsid w:val="00D83EE1"/>
    <w:rsid w:val="00D84138"/>
    <w:rsid w:val="00D85A43"/>
    <w:rsid w:val="00D8737D"/>
    <w:rsid w:val="00D90AEB"/>
    <w:rsid w:val="00D92157"/>
    <w:rsid w:val="00D970E8"/>
    <w:rsid w:val="00D97717"/>
    <w:rsid w:val="00DA1D28"/>
    <w:rsid w:val="00DA292A"/>
    <w:rsid w:val="00DA6082"/>
    <w:rsid w:val="00DA7E85"/>
    <w:rsid w:val="00DB08A0"/>
    <w:rsid w:val="00DB1848"/>
    <w:rsid w:val="00DB52A4"/>
    <w:rsid w:val="00DB5D3D"/>
    <w:rsid w:val="00DB79A4"/>
    <w:rsid w:val="00DC0506"/>
    <w:rsid w:val="00DC2F94"/>
    <w:rsid w:val="00DC300E"/>
    <w:rsid w:val="00DC46F5"/>
    <w:rsid w:val="00DC565A"/>
    <w:rsid w:val="00DC5920"/>
    <w:rsid w:val="00DC6D29"/>
    <w:rsid w:val="00DD1427"/>
    <w:rsid w:val="00DD42C1"/>
    <w:rsid w:val="00DD717F"/>
    <w:rsid w:val="00DE1966"/>
    <w:rsid w:val="00DE1E5C"/>
    <w:rsid w:val="00DE45C1"/>
    <w:rsid w:val="00DE565C"/>
    <w:rsid w:val="00DE618C"/>
    <w:rsid w:val="00DE6478"/>
    <w:rsid w:val="00DE6C5C"/>
    <w:rsid w:val="00DE70EC"/>
    <w:rsid w:val="00DE78A3"/>
    <w:rsid w:val="00DE79D1"/>
    <w:rsid w:val="00DE7C39"/>
    <w:rsid w:val="00DF107A"/>
    <w:rsid w:val="00DF1822"/>
    <w:rsid w:val="00DF2605"/>
    <w:rsid w:val="00DF2BB8"/>
    <w:rsid w:val="00DF3719"/>
    <w:rsid w:val="00DF501A"/>
    <w:rsid w:val="00DF5163"/>
    <w:rsid w:val="00DF585F"/>
    <w:rsid w:val="00E01072"/>
    <w:rsid w:val="00E04B33"/>
    <w:rsid w:val="00E05C6A"/>
    <w:rsid w:val="00E05E73"/>
    <w:rsid w:val="00E068C6"/>
    <w:rsid w:val="00E06F72"/>
    <w:rsid w:val="00E12E32"/>
    <w:rsid w:val="00E13BB7"/>
    <w:rsid w:val="00E155A4"/>
    <w:rsid w:val="00E15611"/>
    <w:rsid w:val="00E16F93"/>
    <w:rsid w:val="00E1766E"/>
    <w:rsid w:val="00E2120C"/>
    <w:rsid w:val="00E21D74"/>
    <w:rsid w:val="00E23D12"/>
    <w:rsid w:val="00E24150"/>
    <w:rsid w:val="00E245C7"/>
    <w:rsid w:val="00E24A84"/>
    <w:rsid w:val="00E24FBE"/>
    <w:rsid w:val="00E27ED0"/>
    <w:rsid w:val="00E306F4"/>
    <w:rsid w:val="00E307EE"/>
    <w:rsid w:val="00E30917"/>
    <w:rsid w:val="00E33A22"/>
    <w:rsid w:val="00E376DF"/>
    <w:rsid w:val="00E37DC8"/>
    <w:rsid w:val="00E422CF"/>
    <w:rsid w:val="00E43D60"/>
    <w:rsid w:val="00E4417E"/>
    <w:rsid w:val="00E44E46"/>
    <w:rsid w:val="00E4610E"/>
    <w:rsid w:val="00E46A37"/>
    <w:rsid w:val="00E47DE5"/>
    <w:rsid w:val="00E50E23"/>
    <w:rsid w:val="00E5127F"/>
    <w:rsid w:val="00E528F2"/>
    <w:rsid w:val="00E54B12"/>
    <w:rsid w:val="00E54D29"/>
    <w:rsid w:val="00E5539E"/>
    <w:rsid w:val="00E558DE"/>
    <w:rsid w:val="00E56A60"/>
    <w:rsid w:val="00E575F3"/>
    <w:rsid w:val="00E57761"/>
    <w:rsid w:val="00E6055B"/>
    <w:rsid w:val="00E61238"/>
    <w:rsid w:val="00E61499"/>
    <w:rsid w:val="00E61692"/>
    <w:rsid w:val="00E6185F"/>
    <w:rsid w:val="00E61A80"/>
    <w:rsid w:val="00E627CD"/>
    <w:rsid w:val="00E62CA8"/>
    <w:rsid w:val="00E638E4"/>
    <w:rsid w:val="00E647FF"/>
    <w:rsid w:val="00E64978"/>
    <w:rsid w:val="00E66089"/>
    <w:rsid w:val="00E70E09"/>
    <w:rsid w:val="00E722E4"/>
    <w:rsid w:val="00E73319"/>
    <w:rsid w:val="00E749A2"/>
    <w:rsid w:val="00E76437"/>
    <w:rsid w:val="00E76E16"/>
    <w:rsid w:val="00E774EE"/>
    <w:rsid w:val="00E80090"/>
    <w:rsid w:val="00E80D75"/>
    <w:rsid w:val="00E815A8"/>
    <w:rsid w:val="00E817BD"/>
    <w:rsid w:val="00E83142"/>
    <w:rsid w:val="00E841FC"/>
    <w:rsid w:val="00E84C65"/>
    <w:rsid w:val="00E8560A"/>
    <w:rsid w:val="00E86AC6"/>
    <w:rsid w:val="00E87A23"/>
    <w:rsid w:val="00E92F9F"/>
    <w:rsid w:val="00E93BBF"/>
    <w:rsid w:val="00E94CCD"/>
    <w:rsid w:val="00E96E93"/>
    <w:rsid w:val="00E97458"/>
    <w:rsid w:val="00EA0DA7"/>
    <w:rsid w:val="00EA4149"/>
    <w:rsid w:val="00EA475E"/>
    <w:rsid w:val="00EA4E52"/>
    <w:rsid w:val="00EA57C5"/>
    <w:rsid w:val="00EA6115"/>
    <w:rsid w:val="00EA6FE4"/>
    <w:rsid w:val="00EB05AC"/>
    <w:rsid w:val="00EB0975"/>
    <w:rsid w:val="00EB2499"/>
    <w:rsid w:val="00EB7511"/>
    <w:rsid w:val="00EC2237"/>
    <w:rsid w:val="00EC3BF5"/>
    <w:rsid w:val="00EC3CB4"/>
    <w:rsid w:val="00EC3EF2"/>
    <w:rsid w:val="00EC4377"/>
    <w:rsid w:val="00EC4BDE"/>
    <w:rsid w:val="00EC4EEA"/>
    <w:rsid w:val="00EC76EF"/>
    <w:rsid w:val="00EC7BA2"/>
    <w:rsid w:val="00ED1474"/>
    <w:rsid w:val="00ED2DF6"/>
    <w:rsid w:val="00ED4291"/>
    <w:rsid w:val="00ED4C02"/>
    <w:rsid w:val="00ED5028"/>
    <w:rsid w:val="00ED7098"/>
    <w:rsid w:val="00ED70AE"/>
    <w:rsid w:val="00ED7A30"/>
    <w:rsid w:val="00EE003C"/>
    <w:rsid w:val="00EE0BBE"/>
    <w:rsid w:val="00EE0F8C"/>
    <w:rsid w:val="00EE11B6"/>
    <w:rsid w:val="00EE2F70"/>
    <w:rsid w:val="00EE4858"/>
    <w:rsid w:val="00EE4A1A"/>
    <w:rsid w:val="00EE4D0C"/>
    <w:rsid w:val="00EF3F85"/>
    <w:rsid w:val="00EF564F"/>
    <w:rsid w:val="00EF6707"/>
    <w:rsid w:val="00EF6EB5"/>
    <w:rsid w:val="00EF7397"/>
    <w:rsid w:val="00F00C7A"/>
    <w:rsid w:val="00F01947"/>
    <w:rsid w:val="00F01FE7"/>
    <w:rsid w:val="00F033DB"/>
    <w:rsid w:val="00F03F33"/>
    <w:rsid w:val="00F04962"/>
    <w:rsid w:val="00F04E9C"/>
    <w:rsid w:val="00F05A69"/>
    <w:rsid w:val="00F0647A"/>
    <w:rsid w:val="00F10226"/>
    <w:rsid w:val="00F172FB"/>
    <w:rsid w:val="00F17B6A"/>
    <w:rsid w:val="00F17D04"/>
    <w:rsid w:val="00F205DC"/>
    <w:rsid w:val="00F227E9"/>
    <w:rsid w:val="00F252F0"/>
    <w:rsid w:val="00F258D3"/>
    <w:rsid w:val="00F25CA4"/>
    <w:rsid w:val="00F279C3"/>
    <w:rsid w:val="00F3061A"/>
    <w:rsid w:val="00F31427"/>
    <w:rsid w:val="00F32AE5"/>
    <w:rsid w:val="00F34EB7"/>
    <w:rsid w:val="00F34FB3"/>
    <w:rsid w:val="00F3590F"/>
    <w:rsid w:val="00F35949"/>
    <w:rsid w:val="00F35C0E"/>
    <w:rsid w:val="00F361C7"/>
    <w:rsid w:val="00F36353"/>
    <w:rsid w:val="00F3714D"/>
    <w:rsid w:val="00F4050B"/>
    <w:rsid w:val="00F41273"/>
    <w:rsid w:val="00F427C9"/>
    <w:rsid w:val="00F4436D"/>
    <w:rsid w:val="00F46E0B"/>
    <w:rsid w:val="00F52749"/>
    <w:rsid w:val="00F53A0D"/>
    <w:rsid w:val="00F5447A"/>
    <w:rsid w:val="00F5595C"/>
    <w:rsid w:val="00F57F82"/>
    <w:rsid w:val="00F61E76"/>
    <w:rsid w:val="00F63177"/>
    <w:rsid w:val="00F631CB"/>
    <w:rsid w:val="00F63C0D"/>
    <w:rsid w:val="00F6477F"/>
    <w:rsid w:val="00F65405"/>
    <w:rsid w:val="00F66499"/>
    <w:rsid w:val="00F67238"/>
    <w:rsid w:val="00F67A53"/>
    <w:rsid w:val="00F67F84"/>
    <w:rsid w:val="00F70ABB"/>
    <w:rsid w:val="00F71CC4"/>
    <w:rsid w:val="00F72750"/>
    <w:rsid w:val="00F73EF2"/>
    <w:rsid w:val="00F7547A"/>
    <w:rsid w:val="00F75544"/>
    <w:rsid w:val="00F8041E"/>
    <w:rsid w:val="00F826E0"/>
    <w:rsid w:val="00F83618"/>
    <w:rsid w:val="00F863B5"/>
    <w:rsid w:val="00F92F3A"/>
    <w:rsid w:val="00F93854"/>
    <w:rsid w:val="00F94202"/>
    <w:rsid w:val="00F96017"/>
    <w:rsid w:val="00F964AD"/>
    <w:rsid w:val="00FA0F8E"/>
    <w:rsid w:val="00FA1285"/>
    <w:rsid w:val="00FA2817"/>
    <w:rsid w:val="00FA2D6B"/>
    <w:rsid w:val="00FA36DF"/>
    <w:rsid w:val="00FA3E71"/>
    <w:rsid w:val="00FA6EFB"/>
    <w:rsid w:val="00FB0E76"/>
    <w:rsid w:val="00FB1399"/>
    <w:rsid w:val="00FB348D"/>
    <w:rsid w:val="00FC00BD"/>
    <w:rsid w:val="00FC0A41"/>
    <w:rsid w:val="00FC1FDA"/>
    <w:rsid w:val="00FC45B4"/>
    <w:rsid w:val="00FC667C"/>
    <w:rsid w:val="00FC7CAE"/>
    <w:rsid w:val="00FD0492"/>
    <w:rsid w:val="00FD1B1D"/>
    <w:rsid w:val="00FD4152"/>
    <w:rsid w:val="00FD74B3"/>
    <w:rsid w:val="00FD7DC1"/>
    <w:rsid w:val="00FE15CE"/>
    <w:rsid w:val="00FE1DD8"/>
    <w:rsid w:val="00FE249B"/>
    <w:rsid w:val="00FE4084"/>
    <w:rsid w:val="00FE4C15"/>
    <w:rsid w:val="00FE5F22"/>
    <w:rsid w:val="00FE74ED"/>
    <w:rsid w:val="00FF1142"/>
    <w:rsid w:val="00FF3960"/>
    <w:rsid w:val="00FF4035"/>
    <w:rsid w:val="00FF7C10"/>
    <w:rsid w:val="05572A7D"/>
    <w:rsid w:val="07990616"/>
    <w:rsid w:val="0DCB704F"/>
    <w:rsid w:val="0F9F0794"/>
    <w:rsid w:val="12FB2185"/>
    <w:rsid w:val="14AD74AF"/>
    <w:rsid w:val="15783F61"/>
    <w:rsid w:val="16DB47A7"/>
    <w:rsid w:val="18D25736"/>
    <w:rsid w:val="1EC65D3D"/>
    <w:rsid w:val="1FFE5062"/>
    <w:rsid w:val="21156B08"/>
    <w:rsid w:val="224F1BA5"/>
    <w:rsid w:val="2D216834"/>
    <w:rsid w:val="2D614E83"/>
    <w:rsid w:val="386A1138"/>
    <w:rsid w:val="38D918A4"/>
    <w:rsid w:val="3D322947"/>
    <w:rsid w:val="409B37AA"/>
    <w:rsid w:val="414C1C7A"/>
    <w:rsid w:val="506A3ECB"/>
    <w:rsid w:val="519A258E"/>
    <w:rsid w:val="5539030F"/>
    <w:rsid w:val="57664CC0"/>
    <w:rsid w:val="5F2B0CC9"/>
    <w:rsid w:val="67407716"/>
    <w:rsid w:val="67917B37"/>
    <w:rsid w:val="6BDB75D3"/>
    <w:rsid w:val="78322C70"/>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E103F9F"/>
  <w15:docId w15:val="{F50E828E-1DE9-473E-8FBC-3D5ADD91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9"/>
    <w:lsdException w:name="heading 3" w:uiPriority="9"/>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0">
    <w:name w:val="Normal"/>
    <w:qFormat/>
    <w:pPr>
      <w:widowControl w:val="0"/>
      <w:jc w:val="both"/>
    </w:pPr>
    <w:rPr>
      <w:rFonts w:ascii="宋体" w:hAnsi="宋体"/>
      <w:kern w:val="2"/>
      <w:sz w:val="21"/>
      <w:szCs w:val="24"/>
    </w:rPr>
  </w:style>
  <w:style w:type="paragraph" w:styleId="1">
    <w:name w:val="heading 1"/>
    <w:basedOn w:val="afff0"/>
    <w:next w:val="afff0"/>
    <w:qFormat/>
    <w:pPr>
      <w:keepNext/>
      <w:keepLines/>
      <w:spacing w:before="340" w:after="330" w:line="578" w:lineRule="auto"/>
      <w:outlineLvl w:val="0"/>
    </w:pPr>
    <w:rPr>
      <w:b/>
      <w:bCs/>
      <w:kern w:val="44"/>
      <w:sz w:val="44"/>
      <w:szCs w:val="44"/>
    </w:rPr>
  </w:style>
  <w:style w:type="paragraph" w:styleId="21">
    <w:name w:val="heading 2"/>
    <w:basedOn w:val="afff0"/>
    <w:next w:val="afff0"/>
    <w:uiPriority w:val="9"/>
    <w:qFormat/>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uiPriority w:val="9"/>
    <w:qFormat/>
    <w:pPr>
      <w:keepNext/>
      <w:keepLines/>
      <w:spacing w:before="260" w:after="260" w:line="416" w:lineRule="auto"/>
      <w:outlineLvl w:val="2"/>
    </w:pPr>
    <w:rPr>
      <w:b/>
      <w:bCs/>
      <w:sz w:val="32"/>
      <w:szCs w:val="32"/>
    </w:rPr>
  </w:style>
  <w:style w:type="paragraph" w:styleId="41">
    <w:name w:val="heading 4"/>
    <w:basedOn w:val="afff0"/>
    <w:next w:val="afff0"/>
    <w:qFormat/>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pPr>
      <w:keepNext/>
      <w:keepLines/>
      <w:spacing w:before="280" w:after="290" w:line="376" w:lineRule="auto"/>
      <w:outlineLvl w:val="4"/>
    </w:pPr>
    <w:rPr>
      <w:b/>
      <w:bCs/>
      <w:sz w:val="28"/>
      <w:szCs w:val="28"/>
    </w:rPr>
  </w:style>
  <w:style w:type="paragraph" w:styleId="6">
    <w:name w:val="heading 6"/>
    <w:basedOn w:val="afff0"/>
    <w:next w:val="afff0"/>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pPr>
      <w:keepNext/>
      <w:keepLines/>
      <w:spacing w:before="240" w:after="64" w:line="320" w:lineRule="auto"/>
      <w:outlineLvl w:val="6"/>
    </w:pPr>
    <w:rPr>
      <w:b/>
      <w:bCs/>
      <w:sz w:val="24"/>
    </w:rPr>
  </w:style>
  <w:style w:type="paragraph" w:styleId="8">
    <w:name w:val="heading 8"/>
    <w:basedOn w:val="afff0"/>
    <w:next w:val="afff0"/>
    <w:qFormat/>
    <w:pPr>
      <w:keepNext/>
      <w:keepLines/>
      <w:spacing w:before="240" w:after="64" w:line="320" w:lineRule="auto"/>
      <w:outlineLvl w:val="7"/>
    </w:pPr>
    <w:rPr>
      <w:rFonts w:ascii="Arial" w:eastAsia="黑体" w:hAnsi="Arial"/>
      <w:sz w:val="24"/>
    </w:rPr>
  </w:style>
  <w:style w:type="paragraph" w:styleId="9">
    <w:name w:val="heading 9"/>
    <w:basedOn w:val="afff0"/>
    <w:next w:val="afff0"/>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afff4">
    <w:name w:val="macro"/>
    <w:link w:val="afff5"/>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0"/>
    <w:uiPriority w:val="99"/>
    <w:semiHidden/>
    <w:unhideWhenUsed/>
    <w:qFormat/>
    <w:pPr>
      <w:ind w:leftChars="400" w:left="100" w:hangingChars="200" w:hanging="200"/>
      <w:contextualSpacing/>
    </w:pPr>
  </w:style>
  <w:style w:type="paragraph" w:styleId="TOC7">
    <w:name w:val="toc 7"/>
    <w:basedOn w:val="TOC6"/>
    <w:semiHidden/>
    <w:qFormat/>
    <w:pPr>
      <w:ind w:leftChars="500" w:left="500"/>
    </w:pPr>
  </w:style>
  <w:style w:type="paragraph" w:styleId="TOC6">
    <w:name w:val="toc 6"/>
    <w:basedOn w:val="TOC5"/>
    <w:semiHidden/>
    <w:qFormat/>
    <w:pPr>
      <w:ind w:leftChars="400" w:left="400"/>
    </w:pPr>
  </w:style>
  <w:style w:type="paragraph" w:styleId="TOC5">
    <w:name w:val="toc 5"/>
    <w:basedOn w:val="TOC4"/>
    <w:semiHidden/>
    <w:qFormat/>
    <w:pPr>
      <w:ind w:leftChars="300" w:left="300"/>
    </w:pPr>
  </w:style>
  <w:style w:type="paragraph" w:styleId="TOC4">
    <w:name w:val="toc 4"/>
    <w:basedOn w:val="TOC3"/>
    <w:semiHidden/>
    <w:qFormat/>
    <w:pPr>
      <w:ind w:leftChars="200" w:left="200"/>
    </w:pPr>
  </w:style>
  <w:style w:type="paragraph" w:styleId="TOC3">
    <w:name w:val="toc 3"/>
    <w:basedOn w:val="TOC2"/>
    <w:uiPriority w:val="39"/>
    <w:qFormat/>
    <w:pPr>
      <w:ind w:leftChars="100" w:left="100"/>
    </w:pPr>
  </w:style>
  <w:style w:type="paragraph" w:styleId="TOC2">
    <w:name w:val="toc 2"/>
    <w:basedOn w:val="TOC1"/>
    <w:uiPriority w:val="39"/>
    <w:qFormat/>
  </w:style>
  <w:style w:type="paragraph" w:styleId="TOC1">
    <w:name w:val="toc 1"/>
    <w:uiPriority w:val="39"/>
    <w:qFormat/>
    <w:pPr>
      <w:spacing w:beforeLines="25" w:before="25" w:afterLines="25" w:after="25"/>
      <w:jc w:val="both"/>
    </w:pPr>
    <w:rPr>
      <w:rFonts w:ascii="宋体"/>
      <w:sz w:val="21"/>
    </w:rPr>
  </w:style>
  <w:style w:type="paragraph" w:styleId="2">
    <w:name w:val="List Number 2"/>
    <w:basedOn w:val="afff0"/>
    <w:uiPriority w:val="99"/>
    <w:semiHidden/>
    <w:unhideWhenUsed/>
    <w:qFormat/>
    <w:pPr>
      <w:numPr>
        <w:numId w:val="1"/>
      </w:numPr>
      <w:contextualSpacing/>
    </w:pPr>
  </w:style>
  <w:style w:type="paragraph" w:styleId="afff6">
    <w:name w:val="table of authorities"/>
    <w:basedOn w:val="afff0"/>
    <w:next w:val="afff0"/>
    <w:uiPriority w:val="99"/>
    <w:semiHidden/>
    <w:unhideWhenUsed/>
    <w:qFormat/>
    <w:pPr>
      <w:ind w:leftChars="200" w:left="420"/>
    </w:pPr>
  </w:style>
  <w:style w:type="paragraph" w:styleId="afff7">
    <w:name w:val="Note Heading"/>
    <w:basedOn w:val="afff0"/>
    <w:next w:val="afff0"/>
    <w:link w:val="afff8"/>
    <w:uiPriority w:val="99"/>
    <w:semiHidden/>
    <w:unhideWhenUsed/>
    <w:qFormat/>
    <w:pPr>
      <w:jc w:val="center"/>
    </w:pPr>
  </w:style>
  <w:style w:type="paragraph" w:styleId="40">
    <w:name w:val="List Bullet 4"/>
    <w:basedOn w:val="afff0"/>
    <w:uiPriority w:val="99"/>
    <w:semiHidden/>
    <w:unhideWhenUsed/>
    <w:qFormat/>
    <w:pPr>
      <w:numPr>
        <w:numId w:val="2"/>
      </w:numPr>
      <w:contextualSpacing/>
    </w:pPr>
  </w:style>
  <w:style w:type="paragraph" w:styleId="80">
    <w:name w:val="index 8"/>
    <w:basedOn w:val="afff0"/>
    <w:next w:val="afff0"/>
    <w:uiPriority w:val="99"/>
    <w:semiHidden/>
    <w:unhideWhenUsed/>
    <w:qFormat/>
    <w:pPr>
      <w:ind w:leftChars="1400" w:left="1400"/>
    </w:pPr>
  </w:style>
  <w:style w:type="paragraph" w:styleId="afff9">
    <w:name w:val="E-mail Signature"/>
    <w:basedOn w:val="afff0"/>
    <w:link w:val="afffa"/>
    <w:uiPriority w:val="99"/>
    <w:semiHidden/>
    <w:unhideWhenUsed/>
    <w:qFormat/>
  </w:style>
  <w:style w:type="paragraph" w:styleId="a">
    <w:name w:val="List Number"/>
    <w:basedOn w:val="afff0"/>
    <w:uiPriority w:val="99"/>
    <w:semiHidden/>
    <w:unhideWhenUsed/>
    <w:qFormat/>
    <w:pPr>
      <w:numPr>
        <w:numId w:val="3"/>
      </w:numPr>
      <w:contextualSpacing/>
    </w:pPr>
  </w:style>
  <w:style w:type="paragraph" w:styleId="afffb">
    <w:name w:val="Normal Indent"/>
    <w:basedOn w:val="afff0"/>
    <w:uiPriority w:val="99"/>
    <w:semiHidden/>
    <w:unhideWhenUsed/>
    <w:qFormat/>
    <w:pPr>
      <w:ind w:firstLineChars="200" w:firstLine="420"/>
    </w:pPr>
  </w:style>
  <w:style w:type="paragraph" w:styleId="afffc">
    <w:name w:val="caption"/>
    <w:basedOn w:val="afff0"/>
    <w:next w:val="afff0"/>
    <w:qFormat/>
    <w:rPr>
      <w:rFonts w:hAnsi="Arial" w:cs="Arial"/>
      <w:szCs w:val="20"/>
    </w:rPr>
  </w:style>
  <w:style w:type="paragraph" w:styleId="52">
    <w:name w:val="index 5"/>
    <w:basedOn w:val="afff0"/>
    <w:next w:val="afff0"/>
    <w:uiPriority w:val="99"/>
    <w:semiHidden/>
    <w:unhideWhenUsed/>
    <w:qFormat/>
    <w:pPr>
      <w:ind w:leftChars="800" w:left="800"/>
    </w:pPr>
  </w:style>
  <w:style w:type="paragraph" w:styleId="a0">
    <w:name w:val="List Bullet"/>
    <w:basedOn w:val="afff0"/>
    <w:uiPriority w:val="99"/>
    <w:semiHidden/>
    <w:unhideWhenUsed/>
    <w:qFormat/>
    <w:pPr>
      <w:numPr>
        <w:numId w:val="4"/>
      </w:numPr>
      <w:contextualSpacing/>
    </w:pPr>
  </w:style>
  <w:style w:type="paragraph" w:styleId="afffd">
    <w:name w:val="envelope address"/>
    <w:basedOn w:val="afff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e">
    <w:name w:val="Document Map"/>
    <w:basedOn w:val="afff0"/>
    <w:link w:val="affff"/>
    <w:uiPriority w:val="99"/>
    <w:semiHidden/>
    <w:unhideWhenUsed/>
    <w:qFormat/>
    <w:rPr>
      <w:rFonts w:ascii="Microsoft YaHei UI" w:eastAsia="Microsoft YaHei UI"/>
      <w:sz w:val="18"/>
      <w:szCs w:val="18"/>
    </w:rPr>
  </w:style>
  <w:style w:type="paragraph" w:styleId="affff0">
    <w:name w:val="toa heading"/>
    <w:basedOn w:val="afff0"/>
    <w:next w:val="afff0"/>
    <w:uiPriority w:val="99"/>
    <w:semiHidden/>
    <w:unhideWhenUsed/>
    <w:qFormat/>
    <w:pPr>
      <w:spacing w:before="120"/>
    </w:pPr>
    <w:rPr>
      <w:rFonts w:asciiTheme="majorHAnsi" w:hAnsiTheme="majorHAnsi" w:cstheme="majorBidi"/>
      <w:sz w:val="24"/>
    </w:rPr>
  </w:style>
  <w:style w:type="paragraph" w:styleId="affff1">
    <w:name w:val="annotation text"/>
    <w:basedOn w:val="afff0"/>
    <w:link w:val="affff2"/>
    <w:uiPriority w:val="99"/>
    <w:semiHidden/>
    <w:unhideWhenUsed/>
    <w:qFormat/>
    <w:pPr>
      <w:jc w:val="left"/>
    </w:pPr>
  </w:style>
  <w:style w:type="paragraph" w:styleId="60">
    <w:name w:val="index 6"/>
    <w:basedOn w:val="afff0"/>
    <w:next w:val="afff0"/>
    <w:uiPriority w:val="99"/>
    <w:semiHidden/>
    <w:unhideWhenUsed/>
    <w:qFormat/>
    <w:pPr>
      <w:ind w:leftChars="1000" w:left="1000"/>
    </w:pPr>
  </w:style>
  <w:style w:type="paragraph" w:styleId="affff3">
    <w:name w:val="Salutation"/>
    <w:basedOn w:val="afff0"/>
    <w:next w:val="afff0"/>
    <w:link w:val="affff4"/>
    <w:uiPriority w:val="99"/>
    <w:semiHidden/>
    <w:unhideWhenUsed/>
    <w:qFormat/>
  </w:style>
  <w:style w:type="paragraph" w:styleId="33">
    <w:name w:val="Body Text 3"/>
    <w:basedOn w:val="afff0"/>
    <w:link w:val="34"/>
    <w:uiPriority w:val="99"/>
    <w:semiHidden/>
    <w:unhideWhenUsed/>
    <w:qFormat/>
    <w:pPr>
      <w:spacing w:after="120"/>
    </w:pPr>
    <w:rPr>
      <w:sz w:val="16"/>
      <w:szCs w:val="16"/>
    </w:rPr>
  </w:style>
  <w:style w:type="paragraph" w:styleId="affff5">
    <w:name w:val="Closing"/>
    <w:basedOn w:val="afff0"/>
    <w:link w:val="affff6"/>
    <w:uiPriority w:val="99"/>
    <w:semiHidden/>
    <w:unhideWhenUsed/>
    <w:qFormat/>
    <w:pPr>
      <w:ind w:leftChars="2100" w:left="100"/>
    </w:pPr>
  </w:style>
  <w:style w:type="paragraph" w:styleId="30">
    <w:name w:val="List Bullet 3"/>
    <w:basedOn w:val="afff0"/>
    <w:uiPriority w:val="99"/>
    <w:semiHidden/>
    <w:unhideWhenUsed/>
    <w:qFormat/>
    <w:pPr>
      <w:numPr>
        <w:numId w:val="5"/>
      </w:numPr>
      <w:contextualSpacing/>
    </w:pPr>
  </w:style>
  <w:style w:type="paragraph" w:styleId="affff7">
    <w:name w:val="Body Text"/>
    <w:basedOn w:val="afff0"/>
    <w:link w:val="affff8"/>
    <w:uiPriority w:val="99"/>
    <w:semiHidden/>
    <w:unhideWhenUsed/>
    <w:qFormat/>
    <w:pPr>
      <w:spacing w:after="120"/>
    </w:pPr>
  </w:style>
  <w:style w:type="paragraph" w:styleId="affff9">
    <w:name w:val="Body Text Indent"/>
    <w:basedOn w:val="afff0"/>
    <w:link w:val="affffa"/>
    <w:uiPriority w:val="99"/>
    <w:semiHidden/>
    <w:unhideWhenUsed/>
    <w:qFormat/>
    <w:pPr>
      <w:spacing w:after="120"/>
      <w:ind w:leftChars="200" w:left="420"/>
    </w:pPr>
  </w:style>
  <w:style w:type="paragraph" w:styleId="3">
    <w:name w:val="List Number 3"/>
    <w:basedOn w:val="afff0"/>
    <w:uiPriority w:val="99"/>
    <w:semiHidden/>
    <w:unhideWhenUsed/>
    <w:qFormat/>
    <w:pPr>
      <w:numPr>
        <w:numId w:val="6"/>
      </w:numPr>
      <w:contextualSpacing/>
    </w:pPr>
  </w:style>
  <w:style w:type="paragraph" w:styleId="22">
    <w:name w:val="List 2"/>
    <w:basedOn w:val="afff0"/>
    <w:uiPriority w:val="99"/>
    <w:semiHidden/>
    <w:unhideWhenUsed/>
    <w:qFormat/>
    <w:pPr>
      <w:ind w:leftChars="200" w:left="100" w:hangingChars="200" w:hanging="200"/>
      <w:contextualSpacing/>
    </w:pPr>
  </w:style>
  <w:style w:type="paragraph" w:styleId="affffb">
    <w:name w:val="List Continue"/>
    <w:basedOn w:val="afff0"/>
    <w:uiPriority w:val="99"/>
    <w:semiHidden/>
    <w:unhideWhenUsed/>
    <w:qFormat/>
    <w:pPr>
      <w:spacing w:after="120"/>
      <w:ind w:leftChars="200" w:left="420"/>
      <w:contextualSpacing/>
    </w:pPr>
  </w:style>
  <w:style w:type="paragraph" w:styleId="affffc">
    <w:name w:val="Block Text"/>
    <w:basedOn w:val="afff0"/>
    <w:uiPriority w:val="99"/>
    <w:semiHidden/>
    <w:unhideWhenUsed/>
    <w:qFormat/>
    <w:pPr>
      <w:spacing w:after="120"/>
      <w:ind w:leftChars="700" w:left="1440" w:rightChars="700" w:right="1440"/>
    </w:pPr>
  </w:style>
  <w:style w:type="paragraph" w:styleId="20">
    <w:name w:val="List Bullet 2"/>
    <w:basedOn w:val="afff0"/>
    <w:uiPriority w:val="99"/>
    <w:semiHidden/>
    <w:unhideWhenUsed/>
    <w:qFormat/>
    <w:pPr>
      <w:numPr>
        <w:numId w:val="7"/>
      </w:numPr>
      <w:contextualSpacing/>
    </w:pPr>
  </w:style>
  <w:style w:type="paragraph" w:styleId="HTML">
    <w:name w:val="HTML Address"/>
    <w:basedOn w:val="afff0"/>
    <w:semiHidden/>
    <w:qFormat/>
    <w:rPr>
      <w:i/>
      <w:iCs/>
    </w:rPr>
  </w:style>
  <w:style w:type="paragraph" w:styleId="42">
    <w:name w:val="index 4"/>
    <w:basedOn w:val="afff0"/>
    <w:next w:val="afff0"/>
    <w:uiPriority w:val="99"/>
    <w:semiHidden/>
    <w:unhideWhenUsed/>
    <w:qFormat/>
    <w:pPr>
      <w:ind w:leftChars="600" w:left="600"/>
    </w:pPr>
  </w:style>
  <w:style w:type="paragraph" w:styleId="affffd">
    <w:name w:val="Plain Text"/>
    <w:basedOn w:val="afff0"/>
    <w:link w:val="affffe"/>
    <w:uiPriority w:val="99"/>
    <w:semiHidden/>
    <w:unhideWhenUsed/>
    <w:qFormat/>
    <w:rPr>
      <w:rFonts w:hAnsi="Courier New" w:cs="Courier New"/>
      <w:szCs w:val="21"/>
    </w:rPr>
  </w:style>
  <w:style w:type="paragraph" w:styleId="50">
    <w:name w:val="List Bullet 5"/>
    <w:basedOn w:val="afff0"/>
    <w:uiPriority w:val="99"/>
    <w:semiHidden/>
    <w:unhideWhenUsed/>
    <w:qFormat/>
    <w:pPr>
      <w:numPr>
        <w:numId w:val="8"/>
      </w:numPr>
      <w:contextualSpacing/>
    </w:pPr>
  </w:style>
  <w:style w:type="paragraph" w:styleId="4">
    <w:name w:val="List Number 4"/>
    <w:basedOn w:val="afff0"/>
    <w:uiPriority w:val="99"/>
    <w:semiHidden/>
    <w:unhideWhenUsed/>
    <w:qFormat/>
    <w:pPr>
      <w:numPr>
        <w:numId w:val="9"/>
      </w:numPr>
      <w:contextualSpacing/>
    </w:pPr>
  </w:style>
  <w:style w:type="paragraph" w:styleId="TOC8">
    <w:name w:val="toc 8"/>
    <w:basedOn w:val="TOC7"/>
    <w:semiHidden/>
    <w:qFormat/>
  </w:style>
  <w:style w:type="paragraph" w:styleId="35">
    <w:name w:val="index 3"/>
    <w:basedOn w:val="afff0"/>
    <w:next w:val="afff0"/>
    <w:uiPriority w:val="99"/>
    <w:semiHidden/>
    <w:unhideWhenUsed/>
    <w:qFormat/>
    <w:pPr>
      <w:ind w:leftChars="400" w:left="400"/>
    </w:pPr>
  </w:style>
  <w:style w:type="paragraph" w:styleId="afffff">
    <w:name w:val="Date"/>
    <w:basedOn w:val="afff0"/>
    <w:next w:val="afff0"/>
    <w:link w:val="afffff0"/>
    <w:uiPriority w:val="99"/>
    <w:semiHidden/>
    <w:unhideWhenUsed/>
    <w:qFormat/>
    <w:pPr>
      <w:ind w:leftChars="2500" w:left="100"/>
    </w:pPr>
  </w:style>
  <w:style w:type="paragraph" w:styleId="23">
    <w:name w:val="Body Text Indent 2"/>
    <w:basedOn w:val="afff0"/>
    <w:link w:val="24"/>
    <w:uiPriority w:val="99"/>
    <w:semiHidden/>
    <w:unhideWhenUsed/>
    <w:qFormat/>
    <w:pPr>
      <w:spacing w:after="120" w:line="480" w:lineRule="auto"/>
      <w:ind w:leftChars="200" w:left="420"/>
    </w:pPr>
  </w:style>
  <w:style w:type="paragraph" w:styleId="afffff1">
    <w:name w:val="endnote text"/>
    <w:basedOn w:val="afff0"/>
    <w:link w:val="afffff2"/>
    <w:uiPriority w:val="99"/>
    <w:semiHidden/>
    <w:unhideWhenUsed/>
    <w:qFormat/>
    <w:pPr>
      <w:snapToGrid w:val="0"/>
      <w:jc w:val="left"/>
    </w:pPr>
  </w:style>
  <w:style w:type="paragraph" w:styleId="53">
    <w:name w:val="List Continue 5"/>
    <w:basedOn w:val="afff0"/>
    <w:uiPriority w:val="99"/>
    <w:semiHidden/>
    <w:unhideWhenUsed/>
    <w:qFormat/>
    <w:pPr>
      <w:spacing w:after="120"/>
      <w:ind w:leftChars="1000" w:left="2100"/>
      <w:contextualSpacing/>
    </w:pPr>
  </w:style>
  <w:style w:type="paragraph" w:styleId="afffff3">
    <w:name w:val="Balloon Text"/>
    <w:basedOn w:val="afff0"/>
    <w:link w:val="afffff4"/>
    <w:uiPriority w:val="99"/>
    <w:semiHidden/>
    <w:unhideWhenUsed/>
    <w:qFormat/>
    <w:rPr>
      <w:sz w:val="18"/>
      <w:szCs w:val="18"/>
    </w:rPr>
  </w:style>
  <w:style w:type="paragraph" w:styleId="afffff5">
    <w:name w:val="footer"/>
    <w:basedOn w:val="afff0"/>
    <w:semiHidden/>
    <w:qFormat/>
    <w:pPr>
      <w:tabs>
        <w:tab w:val="center" w:pos="4153"/>
        <w:tab w:val="right" w:pos="8306"/>
      </w:tabs>
      <w:snapToGrid w:val="0"/>
      <w:jc w:val="right"/>
    </w:pPr>
    <w:rPr>
      <w:sz w:val="18"/>
      <w:szCs w:val="18"/>
    </w:rPr>
  </w:style>
  <w:style w:type="paragraph" w:styleId="afffff6">
    <w:name w:val="envelope return"/>
    <w:basedOn w:val="afff0"/>
    <w:uiPriority w:val="99"/>
    <w:semiHidden/>
    <w:unhideWhenUsed/>
    <w:qFormat/>
    <w:pPr>
      <w:snapToGrid w:val="0"/>
    </w:pPr>
    <w:rPr>
      <w:rFonts w:asciiTheme="majorHAnsi" w:eastAsiaTheme="majorEastAsia" w:hAnsiTheme="majorHAnsi" w:cstheme="majorBidi"/>
    </w:rPr>
  </w:style>
  <w:style w:type="paragraph" w:styleId="afffff7">
    <w:name w:val="header"/>
    <w:basedOn w:val="afff0"/>
    <w:semiHidden/>
    <w:qFormat/>
    <w:pPr>
      <w:pBdr>
        <w:bottom w:val="single" w:sz="6" w:space="1" w:color="auto"/>
      </w:pBdr>
      <w:tabs>
        <w:tab w:val="center" w:pos="4153"/>
        <w:tab w:val="right" w:pos="8306"/>
      </w:tabs>
      <w:snapToGrid w:val="0"/>
      <w:jc w:val="center"/>
    </w:pPr>
    <w:rPr>
      <w:sz w:val="18"/>
      <w:szCs w:val="18"/>
    </w:rPr>
  </w:style>
  <w:style w:type="paragraph" w:styleId="afffff8">
    <w:name w:val="Signature"/>
    <w:basedOn w:val="afff0"/>
    <w:link w:val="afffff9"/>
    <w:uiPriority w:val="99"/>
    <w:semiHidden/>
    <w:unhideWhenUsed/>
    <w:qFormat/>
    <w:pPr>
      <w:ind w:leftChars="2100" w:left="100"/>
    </w:pPr>
  </w:style>
  <w:style w:type="paragraph" w:styleId="43">
    <w:name w:val="List Continue 4"/>
    <w:basedOn w:val="afff0"/>
    <w:uiPriority w:val="99"/>
    <w:semiHidden/>
    <w:unhideWhenUsed/>
    <w:qFormat/>
    <w:pPr>
      <w:spacing w:after="120"/>
      <w:ind w:leftChars="800" w:left="1680"/>
      <w:contextualSpacing/>
    </w:pPr>
  </w:style>
  <w:style w:type="paragraph" w:styleId="afffffa">
    <w:name w:val="index heading"/>
    <w:basedOn w:val="afff0"/>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0"/>
    <w:next w:val="afff0"/>
    <w:uiPriority w:val="99"/>
    <w:semiHidden/>
    <w:unhideWhenUsed/>
    <w:qFormat/>
  </w:style>
  <w:style w:type="paragraph" w:styleId="afffffb">
    <w:name w:val="Subtitle"/>
    <w:basedOn w:val="afff0"/>
    <w:next w:val="afff0"/>
    <w:link w:val="afffffc"/>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0"/>
    <w:uiPriority w:val="99"/>
    <w:semiHidden/>
    <w:unhideWhenUsed/>
    <w:qFormat/>
    <w:pPr>
      <w:numPr>
        <w:numId w:val="10"/>
      </w:numPr>
      <w:contextualSpacing/>
    </w:pPr>
  </w:style>
  <w:style w:type="paragraph" w:styleId="afffffd">
    <w:name w:val="List"/>
    <w:basedOn w:val="afff0"/>
    <w:uiPriority w:val="99"/>
    <w:semiHidden/>
    <w:unhideWhenUsed/>
    <w:qFormat/>
    <w:pPr>
      <w:ind w:left="200" w:hangingChars="200" w:hanging="200"/>
      <w:contextualSpacing/>
    </w:pPr>
  </w:style>
  <w:style w:type="paragraph" w:styleId="afffffe">
    <w:name w:val="footnote text"/>
    <w:basedOn w:val="afff0"/>
    <w:semiHidden/>
    <w:qFormat/>
    <w:pPr>
      <w:snapToGrid w:val="0"/>
      <w:ind w:leftChars="200" w:left="400" w:hangingChars="200" w:hanging="200"/>
      <w:jc w:val="left"/>
    </w:pPr>
    <w:rPr>
      <w:sz w:val="18"/>
      <w:szCs w:val="18"/>
    </w:rPr>
  </w:style>
  <w:style w:type="paragraph" w:styleId="54">
    <w:name w:val="List 5"/>
    <w:basedOn w:val="afff0"/>
    <w:uiPriority w:val="99"/>
    <w:semiHidden/>
    <w:unhideWhenUsed/>
    <w:qFormat/>
    <w:pPr>
      <w:ind w:leftChars="800" w:left="100" w:hangingChars="200" w:hanging="200"/>
      <w:contextualSpacing/>
    </w:pPr>
  </w:style>
  <w:style w:type="paragraph" w:styleId="36">
    <w:name w:val="Body Text Indent 3"/>
    <w:basedOn w:val="afff0"/>
    <w:link w:val="37"/>
    <w:uiPriority w:val="99"/>
    <w:semiHidden/>
    <w:unhideWhenUsed/>
    <w:qFormat/>
    <w:pPr>
      <w:spacing w:after="120"/>
      <w:ind w:leftChars="200" w:left="420"/>
    </w:pPr>
    <w:rPr>
      <w:sz w:val="16"/>
      <w:szCs w:val="16"/>
    </w:rPr>
  </w:style>
  <w:style w:type="paragraph" w:styleId="70">
    <w:name w:val="index 7"/>
    <w:basedOn w:val="afff0"/>
    <w:next w:val="afff0"/>
    <w:uiPriority w:val="99"/>
    <w:semiHidden/>
    <w:unhideWhenUsed/>
    <w:qFormat/>
    <w:pPr>
      <w:ind w:leftChars="1200" w:left="1200"/>
    </w:pPr>
  </w:style>
  <w:style w:type="paragraph" w:styleId="90">
    <w:name w:val="index 9"/>
    <w:basedOn w:val="afff0"/>
    <w:next w:val="afff0"/>
    <w:uiPriority w:val="99"/>
    <w:semiHidden/>
    <w:unhideWhenUsed/>
    <w:qFormat/>
    <w:pPr>
      <w:ind w:leftChars="1600" w:left="1600"/>
    </w:pPr>
  </w:style>
  <w:style w:type="paragraph" w:styleId="affffff">
    <w:name w:val="table of figures"/>
    <w:basedOn w:val="afff0"/>
    <w:next w:val="afff0"/>
    <w:semiHidden/>
    <w:qFormat/>
  </w:style>
  <w:style w:type="paragraph" w:styleId="TOC9">
    <w:name w:val="toc 9"/>
    <w:basedOn w:val="TOC8"/>
    <w:semiHidden/>
    <w:qFormat/>
  </w:style>
  <w:style w:type="paragraph" w:styleId="25">
    <w:name w:val="Body Text 2"/>
    <w:basedOn w:val="afff0"/>
    <w:link w:val="26"/>
    <w:uiPriority w:val="99"/>
    <w:semiHidden/>
    <w:unhideWhenUsed/>
    <w:qFormat/>
    <w:pPr>
      <w:spacing w:after="120" w:line="480" w:lineRule="auto"/>
    </w:pPr>
  </w:style>
  <w:style w:type="paragraph" w:styleId="44">
    <w:name w:val="List 4"/>
    <w:basedOn w:val="afff0"/>
    <w:uiPriority w:val="99"/>
    <w:semiHidden/>
    <w:unhideWhenUsed/>
    <w:qFormat/>
    <w:pPr>
      <w:ind w:leftChars="600" w:left="100" w:hangingChars="200" w:hanging="200"/>
      <w:contextualSpacing/>
    </w:pPr>
  </w:style>
  <w:style w:type="paragraph" w:styleId="27">
    <w:name w:val="List Continue 2"/>
    <w:basedOn w:val="afff0"/>
    <w:uiPriority w:val="99"/>
    <w:semiHidden/>
    <w:unhideWhenUsed/>
    <w:qFormat/>
    <w:pPr>
      <w:spacing w:after="120"/>
      <w:ind w:leftChars="400" w:left="840"/>
      <w:contextualSpacing/>
    </w:pPr>
  </w:style>
  <w:style w:type="paragraph" w:styleId="affffff0">
    <w:name w:val="Message Header"/>
    <w:basedOn w:val="afff0"/>
    <w:link w:val="affffff1"/>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0"/>
    <w:semiHidden/>
    <w:qFormat/>
    <w:rPr>
      <w:rFonts w:ascii="Courier New" w:hAnsi="Courier New" w:cs="Courier New"/>
      <w:sz w:val="20"/>
      <w:szCs w:val="20"/>
    </w:rPr>
  </w:style>
  <w:style w:type="paragraph" w:styleId="affffff2">
    <w:name w:val="Normal (Web)"/>
    <w:basedOn w:val="afff0"/>
    <w:uiPriority w:val="99"/>
    <w:semiHidden/>
    <w:unhideWhenUsed/>
    <w:qFormat/>
    <w:rPr>
      <w:sz w:val="24"/>
    </w:rPr>
  </w:style>
  <w:style w:type="paragraph" w:styleId="38">
    <w:name w:val="List Continue 3"/>
    <w:basedOn w:val="afff0"/>
    <w:uiPriority w:val="99"/>
    <w:semiHidden/>
    <w:unhideWhenUsed/>
    <w:qFormat/>
    <w:pPr>
      <w:spacing w:after="120"/>
      <w:ind w:leftChars="600" w:left="1260"/>
      <w:contextualSpacing/>
    </w:pPr>
  </w:style>
  <w:style w:type="paragraph" w:styleId="28">
    <w:name w:val="index 2"/>
    <w:basedOn w:val="afff0"/>
    <w:next w:val="afff0"/>
    <w:uiPriority w:val="99"/>
    <w:semiHidden/>
    <w:unhideWhenUsed/>
    <w:qFormat/>
    <w:pPr>
      <w:ind w:leftChars="200" w:left="200"/>
    </w:pPr>
  </w:style>
  <w:style w:type="paragraph" w:styleId="affffff3">
    <w:name w:val="Title"/>
    <w:basedOn w:val="afff0"/>
    <w:qFormat/>
    <w:pPr>
      <w:spacing w:before="240" w:after="60"/>
      <w:jc w:val="center"/>
      <w:outlineLvl w:val="0"/>
    </w:pPr>
    <w:rPr>
      <w:rFonts w:ascii="Arial" w:hAnsi="Arial" w:cs="Arial"/>
      <w:b/>
      <w:bCs/>
      <w:sz w:val="32"/>
      <w:szCs w:val="32"/>
    </w:rPr>
  </w:style>
  <w:style w:type="paragraph" w:styleId="affffff4">
    <w:name w:val="annotation subject"/>
    <w:basedOn w:val="affff1"/>
    <w:next w:val="affff1"/>
    <w:link w:val="affffff5"/>
    <w:uiPriority w:val="99"/>
    <w:semiHidden/>
    <w:unhideWhenUsed/>
    <w:qFormat/>
    <w:rPr>
      <w:b/>
      <w:bCs/>
    </w:rPr>
  </w:style>
  <w:style w:type="paragraph" w:styleId="affffff6">
    <w:name w:val="Body Text First Indent"/>
    <w:basedOn w:val="affff7"/>
    <w:link w:val="affffff7"/>
    <w:uiPriority w:val="99"/>
    <w:semiHidden/>
    <w:unhideWhenUsed/>
    <w:qFormat/>
    <w:pPr>
      <w:ind w:firstLineChars="100" w:firstLine="420"/>
    </w:pPr>
  </w:style>
  <w:style w:type="paragraph" w:styleId="29">
    <w:name w:val="Body Text First Indent 2"/>
    <w:basedOn w:val="affff9"/>
    <w:link w:val="2a"/>
    <w:uiPriority w:val="99"/>
    <w:semiHidden/>
    <w:unhideWhenUsed/>
    <w:qFormat/>
    <w:pPr>
      <w:ind w:firstLineChars="200" w:firstLine="420"/>
    </w:pPr>
  </w:style>
  <w:style w:type="table" w:styleId="affffff8">
    <w:name w:val="Table Grid"/>
    <w:basedOn w:val="afff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9">
    <w:name w:val="Table Theme"/>
    <w:basedOn w:val="afff2"/>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2"/>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2"/>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2"/>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a">
    <w:name w:val="Table Elegant"/>
    <w:basedOn w:val="afff2"/>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2"/>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2"/>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2"/>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2"/>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2"/>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2"/>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2"/>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2"/>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2"/>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2"/>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2"/>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2"/>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2"/>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b">
    <w:name w:val="Table Contemporary"/>
    <w:basedOn w:val="afff2"/>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2"/>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2"/>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2"/>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2"/>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2"/>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2"/>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2"/>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2"/>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2"/>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2"/>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2"/>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2"/>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c">
    <w:name w:val="Table Professional"/>
    <w:basedOn w:val="afff2"/>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d">
    <w:name w:val="Light Shading"/>
    <w:basedOn w:val="afff2"/>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2"/>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2"/>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2"/>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2"/>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2"/>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2"/>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e">
    <w:name w:val="Light List"/>
    <w:basedOn w:val="afff2"/>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2"/>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2"/>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2"/>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2"/>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2"/>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2"/>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
    <w:name w:val="Light Grid"/>
    <w:basedOn w:val="afff2"/>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2"/>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2"/>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2"/>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2"/>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2"/>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2"/>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2"/>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2"/>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2"/>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2"/>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2"/>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2"/>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2"/>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2"/>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2"/>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2"/>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2"/>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2"/>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2"/>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2"/>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2"/>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2"/>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2"/>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2"/>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0">
    <w:name w:val="Dark List"/>
    <w:basedOn w:val="afff2"/>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2"/>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2"/>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2"/>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2"/>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2"/>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2"/>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1">
    <w:name w:val="Colorful Shading"/>
    <w:basedOn w:val="afff2"/>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2"/>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2"/>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2"/>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2"/>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2"/>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2"/>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2">
    <w:name w:val="Colorful List"/>
    <w:basedOn w:val="afff2"/>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2"/>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2"/>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2"/>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2"/>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2"/>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2"/>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3">
    <w:name w:val="Colorful Grid"/>
    <w:basedOn w:val="afff2"/>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2"/>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2"/>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2"/>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2"/>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2"/>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2"/>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4">
    <w:name w:val="Strong"/>
    <w:basedOn w:val="afff1"/>
    <w:uiPriority w:val="22"/>
    <w:qFormat/>
    <w:rPr>
      <w:b/>
      <w:bCs/>
    </w:rPr>
  </w:style>
  <w:style w:type="character" w:styleId="afffffff5">
    <w:name w:val="endnote reference"/>
    <w:basedOn w:val="afff1"/>
    <w:uiPriority w:val="99"/>
    <w:semiHidden/>
    <w:unhideWhenUsed/>
    <w:qFormat/>
    <w:rPr>
      <w:vertAlign w:val="superscript"/>
    </w:rPr>
  </w:style>
  <w:style w:type="character" w:styleId="afffffff6">
    <w:name w:val="page number"/>
    <w:basedOn w:val="afff1"/>
    <w:semiHidden/>
    <w:qFormat/>
  </w:style>
  <w:style w:type="character" w:styleId="afffffff7">
    <w:name w:val="FollowedHyperlink"/>
    <w:basedOn w:val="afff1"/>
    <w:uiPriority w:val="99"/>
    <w:semiHidden/>
    <w:unhideWhenUsed/>
    <w:qFormat/>
    <w:rPr>
      <w:color w:val="954F72" w:themeColor="followedHyperlink"/>
      <w:u w:val="single"/>
    </w:rPr>
  </w:style>
  <w:style w:type="character" w:styleId="afffffff8">
    <w:name w:val="Emphasis"/>
    <w:basedOn w:val="afff1"/>
    <w:uiPriority w:val="20"/>
    <w:qFormat/>
    <w:rPr>
      <w:i/>
      <w:iCs/>
    </w:rPr>
  </w:style>
  <w:style w:type="character" w:styleId="afffffff9">
    <w:name w:val="line number"/>
    <w:basedOn w:val="afff1"/>
    <w:uiPriority w:val="99"/>
    <w:semiHidden/>
    <w:unhideWhenUsed/>
    <w:qFormat/>
  </w:style>
  <w:style w:type="character" w:styleId="HTML1">
    <w:name w:val="HTML Definition"/>
    <w:basedOn w:val="afff1"/>
    <w:semiHidden/>
    <w:qFormat/>
    <w:rPr>
      <w:i/>
      <w:iCs/>
    </w:rPr>
  </w:style>
  <w:style w:type="character" w:styleId="HTML2">
    <w:name w:val="HTML Typewriter"/>
    <w:basedOn w:val="afff1"/>
    <w:semiHidden/>
    <w:qFormat/>
    <w:rPr>
      <w:rFonts w:ascii="Courier New" w:hAnsi="Courier New"/>
      <w:sz w:val="20"/>
      <w:szCs w:val="20"/>
    </w:rPr>
  </w:style>
  <w:style w:type="character" w:styleId="HTML3">
    <w:name w:val="HTML Acronym"/>
    <w:basedOn w:val="afff1"/>
    <w:semiHidden/>
    <w:qFormat/>
  </w:style>
  <w:style w:type="character" w:styleId="HTML4">
    <w:name w:val="HTML Variable"/>
    <w:basedOn w:val="afff1"/>
    <w:semiHidden/>
    <w:qFormat/>
    <w:rPr>
      <w:i/>
      <w:iCs/>
    </w:rPr>
  </w:style>
  <w:style w:type="character" w:styleId="afffffffa">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1"/>
    <w:semiHidden/>
    <w:qFormat/>
    <w:rPr>
      <w:rFonts w:ascii="Courier New" w:hAnsi="Courier New"/>
      <w:sz w:val="20"/>
      <w:szCs w:val="20"/>
    </w:rPr>
  </w:style>
  <w:style w:type="character" w:styleId="afffffffb">
    <w:name w:val="annotation reference"/>
    <w:basedOn w:val="afff1"/>
    <w:uiPriority w:val="99"/>
    <w:semiHidden/>
    <w:unhideWhenUsed/>
    <w:qFormat/>
    <w:rPr>
      <w:sz w:val="21"/>
      <w:szCs w:val="21"/>
    </w:rPr>
  </w:style>
  <w:style w:type="character" w:styleId="HTML6">
    <w:name w:val="HTML Cite"/>
    <w:basedOn w:val="afff1"/>
    <w:semiHidden/>
    <w:qFormat/>
    <w:rPr>
      <w:i/>
      <w:iCs/>
    </w:rPr>
  </w:style>
  <w:style w:type="character" w:styleId="afffffffc">
    <w:name w:val="footnote reference"/>
    <w:basedOn w:val="afff1"/>
    <w:semiHidden/>
    <w:qFormat/>
    <w:rPr>
      <w:vertAlign w:val="superscript"/>
    </w:rPr>
  </w:style>
  <w:style w:type="character" w:styleId="HTML7">
    <w:name w:val="HTML Keyboard"/>
    <w:basedOn w:val="afff1"/>
    <w:semiHidden/>
    <w:qFormat/>
    <w:rPr>
      <w:rFonts w:ascii="Courier New" w:hAnsi="Courier New"/>
      <w:sz w:val="20"/>
      <w:szCs w:val="20"/>
    </w:rPr>
  </w:style>
  <w:style w:type="character" w:styleId="HTML8">
    <w:name w:val="HTML Sample"/>
    <w:basedOn w:val="afff1"/>
    <w:semiHidden/>
    <w:qFormat/>
    <w:rPr>
      <w:rFonts w:ascii="Courier New" w:hAnsi="Courier New"/>
    </w:rPr>
  </w:style>
  <w:style w:type="paragraph" w:customStyle="1" w:styleId="HB">
    <w:name w:val="标准标志HB"/>
    <w:next w:val="afff0"/>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d">
    <w:name w:val="标准书脚_偶数页"/>
    <w:qFormat/>
    <w:pPr>
      <w:spacing w:before="120"/>
    </w:pPr>
    <w:rPr>
      <w:sz w:val="18"/>
    </w:rPr>
  </w:style>
  <w:style w:type="paragraph" w:customStyle="1" w:styleId="afffffffe">
    <w:name w:val="标准书脚_奇数页"/>
    <w:qFormat/>
    <w:pPr>
      <w:spacing w:before="120"/>
      <w:jc w:val="right"/>
    </w:pPr>
    <w:rPr>
      <w:sz w:val="18"/>
    </w:rPr>
  </w:style>
  <w:style w:type="paragraph" w:customStyle="1" w:styleId="affffffff">
    <w:name w:val="标准书眉_奇数页"/>
    <w:next w:val="afff0"/>
    <w:qFormat/>
    <w:pPr>
      <w:tabs>
        <w:tab w:val="center" w:pos="4154"/>
        <w:tab w:val="right" w:pos="8306"/>
      </w:tabs>
      <w:spacing w:after="120"/>
      <w:jc w:val="right"/>
    </w:pPr>
    <w:rPr>
      <w:rFonts w:ascii="黑体" w:eastAsia="黑体"/>
      <w:sz w:val="21"/>
    </w:rPr>
  </w:style>
  <w:style w:type="paragraph" w:customStyle="1" w:styleId="affffffff0">
    <w:name w:val="标准书眉_偶数页"/>
    <w:basedOn w:val="affffffff"/>
    <w:next w:val="afff0"/>
    <w:qFormat/>
    <w:pPr>
      <w:jc w:val="left"/>
    </w:pPr>
  </w:style>
  <w:style w:type="paragraph" w:customStyle="1" w:styleId="affffffff1">
    <w:name w:val="标准书眉一"/>
    <w:qFormat/>
    <w:pPr>
      <w:jc w:val="both"/>
    </w:pPr>
  </w:style>
  <w:style w:type="paragraph" w:customStyle="1" w:styleId="affffffff2">
    <w:name w:val="前言、引言标题"/>
    <w:next w:val="afff0"/>
    <w:qFormat/>
    <w:pPr>
      <w:shd w:val="clear" w:color="FFFFFF" w:fill="FFFFFF"/>
      <w:spacing w:before="640" w:after="560"/>
      <w:jc w:val="center"/>
      <w:outlineLvl w:val="0"/>
    </w:pPr>
    <w:rPr>
      <w:rFonts w:ascii="黑体" w:eastAsia="黑体"/>
      <w:sz w:val="32"/>
    </w:rPr>
  </w:style>
  <w:style w:type="paragraph" w:customStyle="1" w:styleId="affffffff3">
    <w:name w:val="参考文献、索引标题"/>
    <w:basedOn w:val="affffffff2"/>
    <w:next w:val="afff0"/>
    <w:qFormat/>
    <w:pPr>
      <w:spacing w:after="200"/>
    </w:pPr>
    <w:rPr>
      <w:sz w:val="21"/>
    </w:rPr>
  </w:style>
  <w:style w:type="paragraph" w:customStyle="1" w:styleId="affffffff4">
    <w:name w:val="段"/>
    <w:qFormat/>
    <w:pPr>
      <w:ind w:firstLineChars="200" w:firstLine="200"/>
      <w:jc w:val="both"/>
    </w:pPr>
    <w:rPr>
      <w:rFonts w:ascii="宋体"/>
      <w:sz w:val="21"/>
    </w:rPr>
  </w:style>
  <w:style w:type="paragraph" w:customStyle="1" w:styleId="ab">
    <w:name w:val="章标题"/>
    <w:next w:val="affffffff4"/>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4"/>
    <w:qFormat/>
    <w:pPr>
      <w:numPr>
        <w:ilvl w:val="1"/>
        <w:numId w:val="11"/>
      </w:numPr>
      <w:spacing w:beforeLines="50" w:before="156" w:afterLines="50" w:after="156"/>
    </w:pPr>
    <w:rPr>
      <w:rFonts w:ascii="黑体" w:eastAsia="黑体"/>
      <w:sz w:val="21"/>
      <w:szCs w:val="21"/>
    </w:rPr>
  </w:style>
  <w:style w:type="paragraph" w:customStyle="1" w:styleId="ad">
    <w:name w:val="二级条标题"/>
    <w:basedOn w:val="ac"/>
    <w:next w:val="affffffff4"/>
    <w:qFormat/>
    <w:pPr>
      <w:numPr>
        <w:ilvl w:val="2"/>
      </w:numPr>
      <w:spacing w:before="50" w:after="50"/>
    </w:pPr>
  </w:style>
  <w:style w:type="character" w:customStyle="1" w:styleId="1d">
    <w:name w:val="发布_1"/>
    <w:basedOn w:val="afff1"/>
    <w:qFormat/>
    <w:rPr>
      <w:rFonts w:ascii="黑体" w:eastAsia="黑体"/>
      <w:spacing w:val="22"/>
      <w:w w:val="100"/>
      <w:position w:val="3"/>
      <w:sz w:val="28"/>
    </w:rPr>
  </w:style>
  <w:style w:type="paragraph" w:customStyle="1" w:styleId="GB0">
    <w:name w:val="发布部门GB"/>
    <w:next w:val="affffffff4"/>
    <w:qFormat/>
    <w:pPr>
      <w:spacing w:line="360" w:lineRule="exact"/>
      <w:jc w:val="center"/>
    </w:pPr>
    <w:rPr>
      <w:rFonts w:ascii="宋体"/>
      <w:b/>
      <w:sz w:val="36"/>
    </w:rPr>
  </w:style>
  <w:style w:type="paragraph" w:customStyle="1" w:styleId="affffffff5">
    <w:name w:val="发布日期"/>
    <w:qFormat/>
    <w:rPr>
      <w:rFonts w:ascii="黑体" w:eastAsia="黑体" w:hAnsi="黑体"/>
      <w:sz w:val="28"/>
    </w:rPr>
  </w:style>
  <w:style w:type="paragraph" w:customStyle="1" w:styleId="1e">
    <w:name w:val="封面标准号1"/>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qFormat/>
    <w:pPr>
      <w:adjustRightInd w:val="0"/>
      <w:spacing w:before="357" w:line="280" w:lineRule="exact"/>
    </w:pPr>
  </w:style>
  <w:style w:type="paragraph" w:customStyle="1" w:styleId="affffffff6">
    <w:name w:val="封面标准代替信息"/>
    <w:basedOn w:val="2f7"/>
    <w:qFormat/>
    <w:pPr>
      <w:spacing w:before="0" w:line="360" w:lineRule="exact"/>
    </w:pPr>
    <w:rPr>
      <w:rFonts w:hAnsi="黑体"/>
      <w:sz w:val="21"/>
    </w:rPr>
  </w:style>
  <w:style w:type="paragraph" w:customStyle="1" w:styleId="affffffff7">
    <w:name w:val="封面标准名称"/>
    <w:qFormat/>
    <w:pPr>
      <w:widowControl w:val="0"/>
      <w:spacing w:line="680" w:lineRule="exact"/>
      <w:jc w:val="center"/>
      <w:textAlignment w:val="center"/>
    </w:pPr>
    <w:rPr>
      <w:rFonts w:ascii="黑体" w:eastAsia="黑体"/>
      <w:sz w:val="52"/>
    </w:rPr>
  </w:style>
  <w:style w:type="paragraph" w:customStyle="1" w:styleId="affffffff8">
    <w:name w:val="封面标准文稿编辑信息"/>
    <w:qFormat/>
    <w:pPr>
      <w:spacing w:before="180" w:line="180" w:lineRule="exact"/>
      <w:jc w:val="center"/>
    </w:pPr>
    <w:rPr>
      <w:rFonts w:ascii="宋体"/>
      <w:sz w:val="21"/>
    </w:rPr>
  </w:style>
  <w:style w:type="paragraph" w:customStyle="1" w:styleId="affffffff9">
    <w:name w:val="封面标准文稿类别"/>
    <w:qFormat/>
    <w:pPr>
      <w:spacing w:before="440" w:line="400" w:lineRule="exact"/>
      <w:jc w:val="center"/>
    </w:pPr>
    <w:rPr>
      <w:rFonts w:ascii="宋体"/>
      <w:sz w:val="24"/>
    </w:rPr>
  </w:style>
  <w:style w:type="paragraph" w:customStyle="1" w:styleId="affffffffa">
    <w:name w:val="封面标准英文名称"/>
    <w:qFormat/>
    <w:pPr>
      <w:widowControl w:val="0"/>
      <w:spacing w:before="330" w:line="400" w:lineRule="exact"/>
      <w:jc w:val="center"/>
    </w:pPr>
    <w:rPr>
      <w:rFonts w:ascii="黑体" w:eastAsia="黑体"/>
      <w:sz w:val="28"/>
    </w:rPr>
  </w:style>
  <w:style w:type="paragraph" w:customStyle="1" w:styleId="affffffffb">
    <w:name w:val="封面一致性程度标识"/>
    <w:qFormat/>
    <w:pPr>
      <w:spacing w:before="680" w:line="400" w:lineRule="exact"/>
      <w:jc w:val="center"/>
    </w:pPr>
    <w:rPr>
      <w:rFonts w:ascii="黑体" w:eastAsia="黑体" w:hAnsi="黑体"/>
      <w:sz w:val="28"/>
    </w:rPr>
  </w:style>
  <w:style w:type="paragraph" w:customStyle="1" w:styleId="affffffffc">
    <w:name w:val="封面正文"/>
    <w:qFormat/>
    <w:pPr>
      <w:jc w:val="both"/>
    </w:pPr>
  </w:style>
  <w:style w:type="paragraph" w:customStyle="1" w:styleId="afe">
    <w:name w:val="附录标识"/>
    <w:basedOn w:val="afff0"/>
    <w:next w:val="afff0"/>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c">
    <w:name w:val="附录表标题"/>
    <w:basedOn w:val="afff0"/>
    <w:next w:val="afff0"/>
    <w:qFormat/>
    <w:pPr>
      <w:numPr>
        <w:ilvl w:val="1"/>
        <w:numId w:val="13"/>
      </w:numPr>
      <w:tabs>
        <w:tab w:val="left" w:pos="0"/>
      </w:tabs>
      <w:spacing w:beforeLines="50" w:before="50" w:afterLines="50" w:after="50"/>
      <w:jc w:val="center"/>
    </w:pPr>
    <w:rPr>
      <w:rFonts w:ascii="黑体" w:eastAsia="黑体"/>
      <w:szCs w:val="21"/>
    </w:rPr>
  </w:style>
  <w:style w:type="paragraph" w:customStyle="1" w:styleId="aff">
    <w:name w:val="附录章标题"/>
    <w:next w:val="affffffff4"/>
    <w:qFormat/>
    <w:pPr>
      <w:numPr>
        <w:ilvl w:val="1"/>
        <w:numId w:val="12"/>
      </w:numPr>
      <w:wordWrap w:val="0"/>
      <w:overflowPunct w:val="0"/>
      <w:autoSpaceDE w:val="0"/>
      <w:spacing w:beforeLines="50" w:before="50" w:afterLines="50" w:after="50"/>
      <w:jc w:val="both"/>
      <w:textAlignment w:val="baseline"/>
    </w:pPr>
    <w:rPr>
      <w:rFonts w:ascii="黑体" w:eastAsia="黑体"/>
      <w:kern w:val="21"/>
      <w:sz w:val="21"/>
    </w:rPr>
  </w:style>
  <w:style w:type="paragraph" w:customStyle="1" w:styleId="aff0">
    <w:name w:val="附录一级条标题"/>
    <w:basedOn w:val="aff"/>
    <w:next w:val="affffffff4"/>
    <w:qFormat/>
    <w:pPr>
      <w:numPr>
        <w:ilvl w:val="2"/>
      </w:numPr>
      <w:autoSpaceDN w:val="0"/>
    </w:pPr>
  </w:style>
  <w:style w:type="paragraph" w:customStyle="1" w:styleId="aff1">
    <w:name w:val="附录二级条标题"/>
    <w:basedOn w:val="afff0"/>
    <w:next w:val="affffffff4"/>
    <w:qFormat/>
    <w:pPr>
      <w:widowControl/>
      <w:numPr>
        <w:ilvl w:val="3"/>
        <w:numId w:val="12"/>
      </w:numPr>
      <w:wordWrap w:val="0"/>
      <w:overflowPunct w:val="0"/>
      <w:autoSpaceDE w:val="0"/>
      <w:autoSpaceDN w:val="0"/>
      <w:spacing w:beforeLines="50" w:before="50" w:afterLines="50" w:after="50"/>
      <w:textAlignment w:val="baseline"/>
    </w:pPr>
    <w:rPr>
      <w:rFonts w:ascii="黑体" w:eastAsia="黑体"/>
      <w:kern w:val="21"/>
      <w:szCs w:val="20"/>
    </w:rPr>
  </w:style>
  <w:style w:type="paragraph" w:customStyle="1" w:styleId="aff2">
    <w:name w:val="附录三级条标题"/>
    <w:basedOn w:val="aff1"/>
    <w:next w:val="affffffff4"/>
    <w:qFormat/>
    <w:pPr>
      <w:numPr>
        <w:ilvl w:val="4"/>
      </w:numPr>
    </w:pPr>
  </w:style>
  <w:style w:type="paragraph" w:customStyle="1" w:styleId="aff3">
    <w:name w:val="附录四级条标题"/>
    <w:basedOn w:val="aff2"/>
    <w:next w:val="affffffff4"/>
    <w:qFormat/>
    <w:pPr>
      <w:numPr>
        <w:ilvl w:val="5"/>
      </w:numPr>
    </w:pPr>
  </w:style>
  <w:style w:type="paragraph" w:customStyle="1" w:styleId="af2">
    <w:name w:val="附录图标题"/>
    <w:basedOn w:val="afff0"/>
    <w:next w:val="afff0"/>
    <w:qFormat/>
    <w:pPr>
      <w:numPr>
        <w:ilvl w:val="1"/>
        <w:numId w:val="14"/>
      </w:numPr>
      <w:spacing w:beforeLines="50" w:before="50" w:afterLines="50" w:after="50"/>
      <w:jc w:val="center"/>
    </w:pPr>
    <w:rPr>
      <w:rFonts w:ascii="黑体" w:eastAsia="黑体"/>
      <w:szCs w:val="21"/>
    </w:rPr>
  </w:style>
  <w:style w:type="paragraph" w:customStyle="1" w:styleId="aff4">
    <w:name w:val="附录五级条标题"/>
    <w:basedOn w:val="aff3"/>
    <w:next w:val="affffffff4"/>
    <w:qFormat/>
    <w:pPr>
      <w:numPr>
        <w:ilvl w:val="6"/>
      </w:numPr>
      <w:outlineLvl w:val="6"/>
    </w:pPr>
  </w:style>
  <w:style w:type="character" w:customStyle="1" w:styleId="affffffffd">
    <w:name w:val="个人答复风格"/>
    <w:basedOn w:val="afff1"/>
    <w:qFormat/>
    <w:rPr>
      <w:rFonts w:ascii="Arial" w:eastAsia="宋体" w:hAnsi="Arial" w:cs="Arial"/>
      <w:color w:val="auto"/>
      <w:sz w:val="20"/>
    </w:rPr>
  </w:style>
  <w:style w:type="character" w:customStyle="1" w:styleId="affffffffe">
    <w:name w:val="个人撰写风格"/>
    <w:basedOn w:val="afff1"/>
    <w:qFormat/>
    <w:rPr>
      <w:rFonts w:ascii="Arial" w:eastAsia="宋体" w:hAnsi="Arial" w:cs="Arial"/>
      <w:color w:val="auto"/>
      <w:sz w:val="20"/>
    </w:rPr>
  </w:style>
  <w:style w:type="paragraph" w:customStyle="1" w:styleId="afff">
    <w:name w:val="列项——"/>
    <w:qFormat/>
    <w:pPr>
      <w:widowControl w:val="0"/>
      <w:numPr>
        <w:numId w:val="15"/>
      </w:numPr>
      <w:jc w:val="both"/>
    </w:pPr>
    <w:rPr>
      <w:rFonts w:ascii="宋体"/>
      <w:sz w:val="21"/>
    </w:rPr>
  </w:style>
  <w:style w:type="paragraph" w:customStyle="1" w:styleId="afffffffff">
    <w:name w:val="目次、标准名称标题"/>
    <w:basedOn w:val="affffffff2"/>
    <w:next w:val="affffffff4"/>
    <w:qFormat/>
    <w:pPr>
      <w:spacing w:line="460" w:lineRule="exact"/>
      <w:outlineLvl w:val="9"/>
    </w:pPr>
  </w:style>
  <w:style w:type="paragraph" w:customStyle="1" w:styleId="afffffffff0">
    <w:name w:val="目次、索引正文"/>
    <w:qFormat/>
    <w:pPr>
      <w:spacing w:line="320" w:lineRule="exact"/>
      <w:jc w:val="both"/>
    </w:pPr>
    <w:rPr>
      <w:rFonts w:ascii="宋体"/>
      <w:sz w:val="21"/>
    </w:r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其他发布部门"/>
    <w:basedOn w:val="GB0"/>
    <w:qFormat/>
    <w:pPr>
      <w:framePr w:wrap="around" w:hAnchor="text" w:y="1"/>
      <w:spacing w:line="0" w:lineRule="atLeast"/>
    </w:pPr>
    <w:rPr>
      <w:rFonts w:ascii="黑体" w:eastAsia="黑体"/>
      <w:b w:val="0"/>
    </w:rPr>
  </w:style>
  <w:style w:type="paragraph" w:customStyle="1" w:styleId="ae">
    <w:name w:val="三级条标题"/>
    <w:basedOn w:val="ad"/>
    <w:next w:val="affffffff4"/>
    <w:qFormat/>
    <w:pPr>
      <w:numPr>
        <w:ilvl w:val="3"/>
      </w:numPr>
    </w:pPr>
  </w:style>
  <w:style w:type="paragraph" w:customStyle="1" w:styleId="afffffffff3">
    <w:name w:val="实施日期"/>
    <w:basedOn w:val="affffffff5"/>
    <w:qFormat/>
    <w:pPr>
      <w:jc w:val="right"/>
    </w:pPr>
  </w:style>
  <w:style w:type="paragraph" w:customStyle="1" w:styleId="a9">
    <w:name w:val="示例"/>
    <w:next w:val="afffffffff4"/>
    <w:qFormat/>
    <w:pPr>
      <w:widowControl w:val="0"/>
      <w:numPr>
        <w:numId w:val="16"/>
      </w:numPr>
      <w:jc w:val="both"/>
    </w:pPr>
    <w:rPr>
      <w:rFonts w:ascii="宋体"/>
      <w:sz w:val="18"/>
      <w:szCs w:val="18"/>
    </w:rPr>
  </w:style>
  <w:style w:type="paragraph" w:customStyle="1" w:styleId="afffffffff4">
    <w:name w:val="示例段"/>
    <w:basedOn w:val="affffffff4"/>
    <w:qFormat/>
    <w:pPr>
      <w:ind w:firstLine="420"/>
    </w:pPr>
    <w:rPr>
      <w:sz w:val="18"/>
    </w:rPr>
  </w:style>
  <w:style w:type="paragraph" w:customStyle="1" w:styleId="af7">
    <w:name w:val="数字编号列项（二级）"/>
    <w:qFormat/>
    <w:pPr>
      <w:numPr>
        <w:ilvl w:val="1"/>
        <w:numId w:val="17"/>
      </w:numPr>
      <w:tabs>
        <w:tab w:val="left" w:pos="846"/>
      </w:tabs>
      <w:jc w:val="both"/>
    </w:pPr>
    <w:rPr>
      <w:rFonts w:ascii="宋体"/>
      <w:sz w:val="21"/>
    </w:rPr>
  </w:style>
  <w:style w:type="paragraph" w:customStyle="1" w:styleId="af">
    <w:name w:val="四级条标题"/>
    <w:basedOn w:val="ae"/>
    <w:next w:val="affffffff4"/>
    <w:qFormat/>
    <w:pPr>
      <w:numPr>
        <w:ilvl w:val="4"/>
      </w:numPr>
    </w:pPr>
  </w:style>
  <w:style w:type="paragraph" w:customStyle="1" w:styleId="afa">
    <w:name w:val="条文脚注"/>
    <w:basedOn w:val="afffffe"/>
    <w:link w:val="Char"/>
    <w:qFormat/>
    <w:pPr>
      <w:numPr>
        <w:numId w:val="18"/>
      </w:numPr>
      <w:ind w:firstLineChars="0" w:firstLine="0"/>
      <w:jc w:val="both"/>
    </w:pPr>
  </w:style>
  <w:style w:type="paragraph" w:customStyle="1" w:styleId="afffffffff5">
    <w:name w:val="图表脚注"/>
    <w:next w:val="affffffff4"/>
    <w:qFormat/>
    <w:pPr>
      <w:ind w:leftChars="200" w:left="300" w:hangingChars="100" w:hanging="100"/>
      <w:jc w:val="both"/>
    </w:pPr>
    <w:rPr>
      <w:rFonts w:ascii="宋体"/>
      <w:sz w:val="18"/>
    </w:rPr>
  </w:style>
  <w:style w:type="paragraph" w:customStyle="1" w:styleId="af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f7">
    <w:name w:val="无标题条"/>
    <w:next w:val="affffffff4"/>
    <w:qFormat/>
    <w:pPr>
      <w:jc w:val="both"/>
    </w:pPr>
    <w:rPr>
      <w:sz w:val="21"/>
    </w:rPr>
  </w:style>
  <w:style w:type="paragraph" w:customStyle="1" w:styleId="af0">
    <w:name w:val="五级条标题"/>
    <w:basedOn w:val="af"/>
    <w:next w:val="affffffff4"/>
    <w:qFormat/>
    <w:pPr>
      <w:numPr>
        <w:ilvl w:val="5"/>
      </w:numPr>
    </w:pPr>
  </w:style>
  <w:style w:type="paragraph" w:customStyle="1" w:styleId="a7">
    <w:name w:val="正文表标题"/>
    <w:next w:val="affffffff4"/>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4"/>
    <w:qFormat/>
    <w:pPr>
      <w:numPr>
        <w:ilvl w:val="0"/>
        <w:numId w:val="20"/>
      </w:numPr>
      <w:tabs>
        <w:tab w:val="clear" w:pos="360"/>
      </w:tabs>
    </w:pPr>
  </w:style>
  <w:style w:type="paragraph" w:customStyle="1" w:styleId="aff6">
    <w:name w:val="注："/>
    <w:next w:val="afff0"/>
    <w:qFormat/>
    <w:pPr>
      <w:widowControl w:val="0"/>
      <w:numPr>
        <w:numId w:val="21"/>
      </w:numPr>
      <w:autoSpaceDE w:val="0"/>
      <w:autoSpaceDN w:val="0"/>
      <w:jc w:val="both"/>
    </w:pPr>
    <w:rPr>
      <w:rFonts w:ascii="宋体"/>
      <w:sz w:val="18"/>
      <w:szCs w:val="18"/>
    </w:rPr>
  </w:style>
  <w:style w:type="paragraph" w:customStyle="1" w:styleId="a1">
    <w:name w:val="注×："/>
    <w:qFormat/>
    <w:pPr>
      <w:widowControl w:val="0"/>
      <w:numPr>
        <w:numId w:val="22"/>
      </w:numPr>
      <w:autoSpaceDE w:val="0"/>
      <w:autoSpaceDN w:val="0"/>
      <w:jc w:val="both"/>
    </w:pPr>
    <w:rPr>
      <w:rFonts w:asciiTheme="minorEastAsia" w:eastAsiaTheme="minorEastAsia"/>
      <w:sz w:val="18"/>
      <w:szCs w:val="18"/>
    </w:rPr>
  </w:style>
  <w:style w:type="paragraph" w:customStyle="1" w:styleId="af6">
    <w:name w:val="字母编号列项（一级）"/>
    <w:qFormat/>
    <w:pPr>
      <w:numPr>
        <w:numId w:val="17"/>
      </w:numPr>
      <w:jc w:val="both"/>
    </w:pPr>
    <w:rPr>
      <w:rFonts w:ascii="宋体" w:hAnsi="宋体"/>
      <w:sz w:val="21"/>
    </w:rPr>
  </w:style>
  <w:style w:type="paragraph" w:customStyle="1" w:styleId="af8">
    <w:name w:val="示例×："/>
    <w:basedOn w:val="afff0"/>
    <w:next w:val="afffffffff4"/>
    <w:qFormat/>
    <w:pPr>
      <w:widowControl/>
      <w:numPr>
        <w:numId w:val="23"/>
      </w:numPr>
    </w:pPr>
    <w:rPr>
      <w:kern w:val="0"/>
      <w:sz w:val="18"/>
      <w:szCs w:val="18"/>
    </w:rPr>
  </w:style>
  <w:style w:type="paragraph" w:customStyle="1" w:styleId="aff7">
    <w:name w:val="工程建设章标题"/>
    <w:next w:val="affffffff4"/>
    <w:qFormat/>
    <w:pPr>
      <w:numPr>
        <w:ilvl w:val="1"/>
        <w:numId w:val="24"/>
      </w:numPr>
      <w:spacing w:before="640" w:after="560" w:line="480" w:lineRule="exact"/>
      <w:jc w:val="center"/>
      <w:outlineLvl w:val="1"/>
    </w:pPr>
    <w:rPr>
      <w:rFonts w:ascii="黑体" w:eastAsia="黑体"/>
      <w:b/>
      <w:sz w:val="28"/>
    </w:rPr>
  </w:style>
  <w:style w:type="paragraph" w:customStyle="1" w:styleId="aff8">
    <w:name w:val="工程建设节标题"/>
    <w:basedOn w:val="aff7"/>
    <w:next w:val="affffffff4"/>
    <w:qFormat/>
    <w:pPr>
      <w:numPr>
        <w:ilvl w:val="2"/>
      </w:numPr>
      <w:spacing w:before="400" w:after="400" w:line="240" w:lineRule="auto"/>
      <w:outlineLvl w:val="2"/>
    </w:pPr>
    <w:rPr>
      <w:sz w:val="21"/>
    </w:rPr>
  </w:style>
  <w:style w:type="paragraph" w:customStyle="1" w:styleId="aff9">
    <w:name w:val="工程建设条标题"/>
    <w:basedOn w:val="aff8"/>
    <w:next w:val="affffffff4"/>
    <w:qFormat/>
    <w:pPr>
      <w:numPr>
        <w:ilvl w:val="3"/>
      </w:numPr>
      <w:spacing w:before="0" w:after="0"/>
      <w:jc w:val="left"/>
      <w:outlineLvl w:val="3"/>
    </w:pPr>
    <w:rPr>
      <w:b w:val="0"/>
    </w:rPr>
  </w:style>
  <w:style w:type="paragraph" w:customStyle="1" w:styleId="affa">
    <w:name w:val="工程建设表标题"/>
    <w:basedOn w:val="aff9"/>
    <w:qFormat/>
    <w:pPr>
      <w:numPr>
        <w:ilvl w:val="4"/>
      </w:numPr>
      <w:jc w:val="center"/>
      <w:outlineLvl w:val="4"/>
    </w:pPr>
  </w:style>
  <w:style w:type="paragraph" w:customStyle="1" w:styleId="affb">
    <w:name w:val="工程建设图标题"/>
    <w:basedOn w:val="aff9"/>
    <w:qFormat/>
    <w:pPr>
      <w:numPr>
        <w:ilvl w:val="5"/>
      </w:numPr>
      <w:jc w:val="center"/>
      <w:outlineLvl w:val="5"/>
    </w:pPr>
  </w:style>
  <w:style w:type="paragraph" w:customStyle="1" w:styleId="affc">
    <w:name w:val="工程建设公式标题"/>
    <w:basedOn w:val="aff9"/>
    <w:qFormat/>
    <w:pPr>
      <w:numPr>
        <w:ilvl w:val="6"/>
      </w:numPr>
      <w:jc w:val="center"/>
      <w:outlineLvl w:val="6"/>
    </w:pPr>
  </w:style>
  <w:style w:type="paragraph" w:customStyle="1" w:styleId="affe">
    <w:name w:val="工程建设无节条标题"/>
    <w:basedOn w:val="afff0"/>
    <w:next w:val="affffffff4"/>
    <w:qFormat/>
    <w:pPr>
      <w:numPr>
        <w:ilvl w:val="8"/>
        <w:numId w:val="24"/>
      </w:numPr>
      <w:tabs>
        <w:tab w:val="clear" w:pos="720"/>
      </w:tabs>
      <w:outlineLvl w:val="3"/>
    </w:pPr>
  </w:style>
  <w:style w:type="paragraph" w:customStyle="1" w:styleId="affd">
    <w:name w:val="工程建设款标题"/>
    <w:basedOn w:val="aff9"/>
    <w:qFormat/>
    <w:pPr>
      <w:numPr>
        <w:ilvl w:val="7"/>
      </w:numPr>
      <w:outlineLvl w:val="9"/>
    </w:pPr>
  </w:style>
  <w:style w:type="paragraph" w:customStyle="1" w:styleId="afffffffff8">
    <w:name w:val="名称"/>
    <w:basedOn w:val="affffffff2"/>
    <w:next w:val="affffffff4"/>
    <w:qFormat/>
    <w:pPr>
      <w:spacing w:line="460" w:lineRule="exact"/>
      <w:outlineLvl w:val="9"/>
    </w:pPr>
  </w:style>
  <w:style w:type="paragraph" w:customStyle="1" w:styleId="a8">
    <w:name w:val="正文表标题续表"/>
    <w:basedOn w:val="a7"/>
    <w:next w:val="affffffff4"/>
    <w:qFormat/>
    <w:pPr>
      <w:numPr>
        <w:ilvl w:val="2"/>
      </w:numPr>
    </w:pPr>
  </w:style>
  <w:style w:type="paragraph" w:customStyle="1" w:styleId="afd">
    <w:name w:val="附录表标题续表"/>
    <w:basedOn w:val="afc"/>
    <w:next w:val="affffffff4"/>
    <w:qFormat/>
    <w:pPr>
      <w:numPr>
        <w:ilvl w:val="2"/>
      </w:numPr>
    </w:pPr>
  </w:style>
  <w:style w:type="paragraph" w:customStyle="1" w:styleId="afffffffff9">
    <w:name w:val="术语定义二级条标题"/>
    <w:basedOn w:val="ad"/>
    <w:next w:val="affffffff4"/>
    <w:qFormat/>
    <w:pPr>
      <w:spacing w:beforeLines="0" w:before="0" w:afterLines="0" w:after="0"/>
    </w:pPr>
  </w:style>
  <w:style w:type="paragraph" w:customStyle="1" w:styleId="afffffffffa">
    <w:name w:val="术语定义三级条标题"/>
    <w:basedOn w:val="ae"/>
    <w:next w:val="affffffff4"/>
    <w:qFormat/>
    <w:pPr>
      <w:spacing w:beforeLines="0" w:before="0" w:afterLines="0" w:after="0"/>
    </w:pPr>
  </w:style>
  <w:style w:type="paragraph" w:customStyle="1" w:styleId="afffffffffb">
    <w:name w:val="式中"/>
    <w:qFormat/>
    <w:pPr>
      <w:ind w:leftChars="200" w:left="200"/>
    </w:pPr>
    <w:rPr>
      <w:rFonts w:ascii="宋体"/>
      <w:sz w:val="21"/>
    </w:rPr>
  </w:style>
  <w:style w:type="paragraph" w:customStyle="1" w:styleId="afffffffffc">
    <w:name w:val="术语定义四级条标题"/>
    <w:basedOn w:val="af"/>
    <w:next w:val="affffffff4"/>
    <w:qFormat/>
    <w:pPr>
      <w:spacing w:beforeLines="0" w:before="0" w:afterLines="0" w:after="0"/>
    </w:pPr>
  </w:style>
  <w:style w:type="paragraph" w:customStyle="1" w:styleId="afffffffffd">
    <w:name w:val="术语定义五级条标题"/>
    <w:basedOn w:val="af0"/>
    <w:next w:val="affffffff4"/>
    <w:qFormat/>
    <w:pPr>
      <w:spacing w:beforeLines="0" w:before="0" w:afterLines="0" w:after="0"/>
    </w:pPr>
  </w:style>
  <w:style w:type="paragraph" w:customStyle="1" w:styleId="afffffffffe">
    <w:name w:val="术语定义一级条标题"/>
    <w:basedOn w:val="ac"/>
    <w:next w:val="affffffff4"/>
    <w:qFormat/>
    <w:pPr>
      <w:spacing w:beforeLines="0" w:before="0" w:afterLines="0" w:after="0"/>
    </w:pPr>
  </w:style>
  <w:style w:type="paragraph" w:customStyle="1" w:styleId="affffffffff">
    <w:name w:val="条文说明"/>
    <w:basedOn w:val="afffffffff8"/>
    <w:qFormat/>
  </w:style>
  <w:style w:type="paragraph" w:customStyle="1" w:styleId="aa">
    <w:name w:val="列项·"/>
    <w:qFormat/>
    <w:pPr>
      <w:numPr>
        <w:numId w:val="25"/>
      </w:numPr>
      <w:tabs>
        <w:tab w:val="left" w:pos="840"/>
      </w:tabs>
      <w:ind w:leftChars="200" w:left="200" w:hangingChars="200" w:hanging="200"/>
      <w:jc w:val="both"/>
    </w:pPr>
    <w:rPr>
      <w:rFonts w:ascii="宋体"/>
      <w:sz w:val="21"/>
    </w:rPr>
  </w:style>
  <w:style w:type="paragraph" w:customStyle="1" w:styleId="affffffffff0">
    <w:name w:val="二级无标题条"/>
    <w:basedOn w:val="ad"/>
    <w:qFormat/>
    <w:pPr>
      <w:spacing w:beforeLines="0" w:before="0" w:afterLines="0" w:after="0"/>
      <w:jc w:val="both"/>
    </w:pPr>
    <w:rPr>
      <w:rFonts w:asciiTheme="majorEastAsia" w:eastAsiaTheme="majorEastAsia"/>
    </w:rPr>
  </w:style>
  <w:style w:type="paragraph" w:customStyle="1" w:styleId="affffffffff1">
    <w:name w:val="三级无标题条"/>
    <w:basedOn w:val="ae"/>
    <w:qFormat/>
    <w:pPr>
      <w:spacing w:beforeLines="0" w:before="0" w:afterLines="0" w:after="0"/>
      <w:jc w:val="both"/>
    </w:pPr>
    <w:rPr>
      <w:rFonts w:asciiTheme="majorEastAsia" w:eastAsiaTheme="majorEastAsia"/>
    </w:rPr>
  </w:style>
  <w:style w:type="paragraph" w:customStyle="1" w:styleId="affffffffff2">
    <w:name w:val="四级无标题条"/>
    <w:basedOn w:val="af"/>
    <w:qFormat/>
    <w:pPr>
      <w:spacing w:beforeLines="0" w:before="0" w:afterLines="0" w:after="0"/>
      <w:jc w:val="both"/>
    </w:pPr>
    <w:rPr>
      <w:rFonts w:asciiTheme="majorEastAsia" w:eastAsiaTheme="majorEastAsia"/>
    </w:rPr>
  </w:style>
  <w:style w:type="paragraph" w:customStyle="1" w:styleId="affffffffff3">
    <w:name w:val="五级无标题条"/>
    <w:basedOn w:val="af0"/>
    <w:qFormat/>
    <w:pPr>
      <w:spacing w:beforeLines="0" w:before="0" w:afterLines="0" w:after="0"/>
      <w:jc w:val="both"/>
    </w:pPr>
    <w:rPr>
      <w:rFonts w:asciiTheme="majorEastAsia" w:eastAsiaTheme="majorEastAsia"/>
    </w:rPr>
  </w:style>
  <w:style w:type="paragraph" w:customStyle="1" w:styleId="affffffffff4">
    <w:name w:val="一级无标题条"/>
    <w:basedOn w:val="ac"/>
    <w:qFormat/>
    <w:pPr>
      <w:spacing w:beforeLines="0" w:before="0" w:afterLines="0" w:after="0"/>
      <w:jc w:val="both"/>
    </w:pPr>
    <w:rPr>
      <w:rFonts w:asciiTheme="majorEastAsia" w:eastAsiaTheme="majorEastAsia"/>
    </w:rPr>
  </w:style>
  <w:style w:type="character" w:customStyle="1" w:styleId="Char">
    <w:name w:val="条文脚注 Char"/>
    <w:basedOn w:val="affff8"/>
    <w:link w:val="afa"/>
    <w:qFormat/>
    <w:rPr>
      <w:rFonts w:ascii="宋体"/>
      <w:kern w:val="2"/>
      <w:sz w:val="18"/>
      <w:szCs w:val="18"/>
    </w:rPr>
  </w:style>
  <w:style w:type="character" w:customStyle="1" w:styleId="affff8">
    <w:name w:val="正文文本 字符"/>
    <w:basedOn w:val="afff1"/>
    <w:link w:val="affff7"/>
    <w:uiPriority w:val="99"/>
    <w:semiHidden/>
    <w:qFormat/>
    <w:rPr>
      <w:kern w:val="2"/>
      <w:sz w:val="21"/>
      <w:szCs w:val="24"/>
    </w:rPr>
  </w:style>
  <w:style w:type="paragraph" w:customStyle="1" w:styleId="ICS">
    <w:name w:val="ICS"/>
    <w:basedOn w:val="affffffffc"/>
    <w:qFormat/>
    <w:pPr>
      <w:jc w:val="left"/>
    </w:pPr>
    <w:rPr>
      <w:rFonts w:ascii="黑体" w:eastAsia="黑体"/>
      <w:sz w:val="21"/>
    </w:rPr>
  </w:style>
  <w:style w:type="paragraph" w:customStyle="1" w:styleId="HB0">
    <w:name w:val="标准称谓HB"/>
    <w:next w:val="afff0"/>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5">
    <w:name w:val="发布"/>
    <w:basedOn w:val="affff7"/>
    <w:qFormat/>
    <w:pPr>
      <w:spacing w:after="0" w:line="280" w:lineRule="exact"/>
      <w:ind w:left="284"/>
    </w:pPr>
    <w:rPr>
      <w:rFonts w:ascii="黑体" w:eastAsia="黑体"/>
      <w:kern w:val="3"/>
      <w:sz w:val="28"/>
    </w:rPr>
  </w:style>
  <w:style w:type="paragraph" w:customStyle="1" w:styleId="DB">
    <w:name w:val="标准称谓DB"/>
    <w:next w:val="afff0"/>
    <w:link w:val="DBChar"/>
    <w:qFormat/>
    <w:pPr>
      <w:widowControl w:val="0"/>
      <w:kinsoku w:val="0"/>
      <w:overflowPunct w:val="0"/>
      <w:autoSpaceDE w:val="0"/>
      <w:autoSpaceDN w:val="0"/>
      <w:spacing w:line="0" w:lineRule="atLeast"/>
      <w:jc w:val="distribute"/>
    </w:pPr>
    <w:rPr>
      <w:rFonts w:ascii="黑体" w:eastAsia="黑体" w:hAnsi="黑体"/>
      <w:b/>
      <w:bCs/>
      <w:w w:val="135"/>
      <w:sz w:val="52"/>
    </w:rPr>
  </w:style>
  <w:style w:type="character" w:customStyle="1" w:styleId="DBChar">
    <w:name w:val="标准称谓DB Char"/>
    <w:basedOn w:val="afff1"/>
    <w:link w:val="DB"/>
    <w:qFormat/>
    <w:rPr>
      <w:rFonts w:ascii="黑体" w:eastAsia="黑体" w:hAnsi="黑体"/>
      <w:b/>
      <w:bCs/>
      <w:w w:val="135"/>
      <w:sz w:val="52"/>
    </w:rPr>
  </w:style>
  <w:style w:type="paragraph" w:customStyle="1" w:styleId="QB">
    <w:name w:val="标准称谓QB"/>
    <w:next w:val="afff0"/>
    <w:link w:val="QBChar"/>
    <w:qFormat/>
    <w:pPr>
      <w:widowControl w:val="0"/>
      <w:kinsoku w:val="0"/>
      <w:overflowPunct w:val="0"/>
      <w:autoSpaceDE w:val="0"/>
      <w:autoSpaceDN w:val="0"/>
      <w:spacing w:line="0" w:lineRule="atLeast"/>
      <w:jc w:val="distribute"/>
    </w:pPr>
    <w:rPr>
      <w:rFonts w:eastAsia="黑体"/>
      <w:bCs/>
      <w:w w:val="135"/>
      <w:sz w:val="48"/>
    </w:rPr>
  </w:style>
  <w:style w:type="character" w:customStyle="1" w:styleId="QBChar">
    <w:name w:val="标准称谓QB Char"/>
    <w:basedOn w:val="afff1"/>
    <w:link w:val="QB"/>
    <w:qFormat/>
    <w:rPr>
      <w:rFonts w:eastAsia="黑体"/>
      <w:bCs/>
      <w:w w:val="135"/>
      <w:sz w:val="48"/>
    </w:rPr>
  </w:style>
  <w:style w:type="paragraph" w:customStyle="1" w:styleId="HB1">
    <w:name w:val="发布部门HB"/>
    <w:next w:val="afff0"/>
    <w:qFormat/>
    <w:pPr>
      <w:spacing w:line="360" w:lineRule="exact"/>
      <w:jc w:val="center"/>
    </w:pPr>
    <w:rPr>
      <w:rFonts w:ascii="宋体"/>
      <w:b/>
      <w:sz w:val="36"/>
    </w:rPr>
  </w:style>
  <w:style w:type="paragraph" w:customStyle="1" w:styleId="DB0">
    <w:name w:val="发布部门DB"/>
    <w:next w:val="afff0"/>
    <w:qFormat/>
    <w:pPr>
      <w:spacing w:line="360" w:lineRule="exact"/>
      <w:jc w:val="center"/>
    </w:pPr>
    <w:rPr>
      <w:rFonts w:ascii="宋体" w:hAnsi="宋体"/>
      <w:b/>
      <w:sz w:val="36"/>
    </w:rPr>
  </w:style>
  <w:style w:type="paragraph" w:customStyle="1" w:styleId="QB0">
    <w:name w:val="发布部门QB"/>
    <w:next w:val="afff0"/>
    <w:qFormat/>
    <w:pPr>
      <w:snapToGrid w:val="0"/>
      <w:jc w:val="center"/>
    </w:pPr>
    <w:rPr>
      <w:rFonts w:ascii="宋体"/>
      <w:b/>
      <w:sz w:val="36"/>
    </w:rPr>
  </w:style>
  <w:style w:type="paragraph" w:customStyle="1" w:styleId="DB1">
    <w:name w:val="标准标志DB"/>
    <w:next w:val="afff0"/>
    <w:qFormat/>
    <w:pPr>
      <w:shd w:val="solid" w:color="FFFFFF" w:fill="FFFFFF"/>
      <w:spacing w:line="0" w:lineRule="atLeast"/>
      <w:jc w:val="right"/>
    </w:pPr>
    <w:rPr>
      <w:rFonts w:eastAsia="Times New Roman"/>
      <w:b/>
      <w:w w:val="110"/>
      <w:kern w:val="2"/>
      <w:sz w:val="96"/>
    </w:rPr>
  </w:style>
  <w:style w:type="paragraph" w:customStyle="1" w:styleId="QB1">
    <w:name w:val="标准标志QB"/>
    <w:next w:val="afff0"/>
    <w:qFormat/>
    <w:pPr>
      <w:shd w:val="solid" w:color="FFFFFF" w:fill="FFFFFF"/>
      <w:spacing w:line="0" w:lineRule="atLeast"/>
      <w:jc w:val="right"/>
    </w:pPr>
    <w:rPr>
      <w:rFonts w:eastAsia="Times New Roman"/>
      <w:b/>
      <w:w w:val="130"/>
      <w:sz w:val="96"/>
    </w:rPr>
  </w:style>
  <w:style w:type="paragraph" w:customStyle="1" w:styleId="GB1">
    <w:name w:val="标准标志GB"/>
    <w:next w:val="afff0"/>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4"/>
    <w:next w:val="afffffffff4"/>
    <w:qFormat/>
    <w:rPr>
      <w:sz w:val="18"/>
    </w:rPr>
  </w:style>
  <w:style w:type="paragraph" w:customStyle="1" w:styleId="afb">
    <w:name w:val="附录表标号"/>
    <w:basedOn w:val="afff0"/>
    <w:next w:val="affffffff4"/>
    <w:qFormat/>
    <w:pPr>
      <w:numPr>
        <w:numId w:val="13"/>
      </w:numPr>
      <w:snapToGrid w:val="0"/>
      <w:spacing w:line="14" w:lineRule="exact"/>
      <w:jc w:val="center"/>
    </w:pPr>
    <w:rPr>
      <w:color w:val="FFFFFF"/>
    </w:rPr>
  </w:style>
  <w:style w:type="paragraph" w:customStyle="1" w:styleId="af1">
    <w:name w:val="附录图标号"/>
    <w:basedOn w:val="afff0"/>
    <w:next w:val="affffffff4"/>
    <w:qFormat/>
    <w:pPr>
      <w:numPr>
        <w:numId w:val="14"/>
      </w:numPr>
      <w:snapToGrid w:val="0"/>
      <w:spacing w:line="14" w:lineRule="exact"/>
      <w:jc w:val="center"/>
    </w:pPr>
    <w:rPr>
      <w:color w:val="FFFFFF"/>
    </w:rPr>
  </w:style>
  <w:style w:type="paragraph" w:customStyle="1" w:styleId="affffffffff6">
    <w:name w:val="重要提示"/>
    <w:basedOn w:val="affffffff4"/>
    <w:next w:val="affffffff4"/>
    <w:qFormat/>
    <w:rPr>
      <w:rFonts w:eastAsia="黑体"/>
    </w:rPr>
  </w:style>
  <w:style w:type="paragraph" w:customStyle="1" w:styleId="affffffffff7">
    <w:name w:val="公式编号制表符"/>
    <w:basedOn w:val="afff0"/>
    <w:next w:val="afff0"/>
    <w:qFormat/>
    <w:pPr>
      <w:widowControl/>
      <w:tabs>
        <w:tab w:val="center" w:pos="4679"/>
        <w:tab w:val="right" w:leader="dot" w:pos="9299"/>
      </w:tabs>
      <w:autoSpaceDE w:val="0"/>
      <w:autoSpaceDN w:val="0"/>
      <w:textAlignment w:val="center"/>
    </w:pPr>
    <w:rPr>
      <w:kern w:val="0"/>
      <w:szCs w:val="20"/>
    </w:rPr>
  </w:style>
  <w:style w:type="paragraph" w:customStyle="1" w:styleId="TOC10">
    <w:name w:val="TOC 标题1"/>
    <w:basedOn w:val="1"/>
    <w:next w:val="afff0"/>
    <w:uiPriority w:val="39"/>
    <w:semiHidden/>
    <w:unhideWhenUsed/>
    <w:qFormat/>
    <w:pPr>
      <w:outlineLvl w:val="9"/>
    </w:pPr>
  </w:style>
  <w:style w:type="character" w:customStyle="1" w:styleId="1f">
    <w:name w:val="不明显参考1"/>
    <w:basedOn w:val="afff1"/>
    <w:uiPriority w:val="31"/>
    <w:qFormat/>
    <w:rPr>
      <w:smallCaps/>
      <w:color w:val="595959" w:themeColor="text1" w:themeTint="A6"/>
    </w:rPr>
  </w:style>
  <w:style w:type="character" w:customStyle="1" w:styleId="1f0">
    <w:name w:val="不明显强调1"/>
    <w:basedOn w:val="afff1"/>
    <w:uiPriority w:val="19"/>
    <w:qFormat/>
    <w:rPr>
      <w:i/>
      <w:iCs/>
      <w:color w:val="404040" w:themeColor="text1" w:themeTint="BF"/>
    </w:rPr>
  </w:style>
  <w:style w:type="character" w:customStyle="1" w:styleId="affff4">
    <w:name w:val="称呼 字符"/>
    <w:basedOn w:val="afff1"/>
    <w:link w:val="affff3"/>
    <w:uiPriority w:val="99"/>
    <w:semiHidden/>
    <w:qFormat/>
    <w:rPr>
      <w:kern w:val="2"/>
      <w:sz w:val="21"/>
      <w:szCs w:val="24"/>
    </w:rPr>
  </w:style>
  <w:style w:type="character" w:customStyle="1" w:styleId="affffe">
    <w:name w:val="纯文本 字符"/>
    <w:basedOn w:val="afff1"/>
    <w:link w:val="affffd"/>
    <w:uiPriority w:val="99"/>
    <w:semiHidden/>
    <w:qFormat/>
    <w:rPr>
      <w:rFonts w:ascii="宋体" w:hAnsi="Courier New" w:cs="Courier New"/>
      <w:kern w:val="2"/>
      <w:sz w:val="21"/>
      <w:szCs w:val="21"/>
    </w:rPr>
  </w:style>
  <w:style w:type="character" w:customStyle="1" w:styleId="afffa">
    <w:name w:val="电子邮件签名 字符"/>
    <w:basedOn w:val="afff1"/>
    <w:link w:val="afff9"/>
    <w:uiPriority w:val="99"/>
    <w:semiHidden/>
    <w:qFormat/>
    <w:rPr>
      <w:kern w:val="2"/>
      <w:sz w:val="21"/>
      <w:szCs w:val="24"/>
    </w:rPr>
  </w:style>
  <w:style w:type="character" w:customStyle="1" w:styleId="afffffc">
    <w:name w:val="副标题 字符"/>
    <w:basedOn w:val="afff1"/>
    <w:link w:val="afffffb"/>
    <w:uiPriority w:val="11"/>
    <w:qFormat/>
    <w:rPr>
      <w:rFonts w:asciiTheme="majorHAnsi" w:hAnsiTheme="majorHAnsi" w:cstheme="majorBidi"/>
      <w:b/>
      <w:bCs/>
      <w:kern w:val="28"/>
      <w:sz w:val="32"/>
      <w:szCs w:val="32"/>
    </w:rPr>
  </w:style>
  <w:style w:type="character" w:customStyle="1" w:styleId="afff5">
    <w:name w:val="宏文本 字符"/>
    <w:basedOn w:val="afff1"/>
    <w:link w:val="afff4"/>
    <w:uiPriority w:val="99"/>
    <w:semiHidden/>
    <w:qFormat/>
    <w:rPr>
      <w:rFonts w:ascii="Courier New" w:hAnsi="Courier New" w:cs="Courier New"/>
      <w:kern w:val="2"/>
      <w:sz w:val="24"/>
      <w:szCs w:val="24"/>
    </w:rPr>
  </w:style>
  <w:style w:type="character" w:customStyle="1" w:styleId="affff6">
    <w:name w:val="结束语 字符"/>
    <w:basedOn w:val="afff1"/>
    <w:link w:val="affff5"/>
    <w:uiPriority w:val="99"/>
    <w:semiHidden/>
    <w:qFormat/>
    <w:rPr>
      <w:kern w:val="2"/>
      <w:sz w:val="21"/>
      <w:szCs w:val="24"/>
    </w:rPr>
  </w:style>
  <w:style w:type="paragraph" w:styleId="affffffffff8">
    <w:name w:val="List Paragraph"/>
    <w:basedOn w:val="afff0"/>
    <w:uiPriority w:val="34"/>
    <w:qFormat/>
    <w:pPr>
      <w:ind w:firstLineChars="200" w:firstLine="420"/>
    </w:pPr>
  </w:style>
  <w:style w:type="character" w:customStyle="1" w:styleId="1f1">
    <w:name w:val="明显参考1"/>
    <w:basedOn w:val="afff1"/>
    <w:uiPriority w:val="32"/>
    <w:qFormat/>
    <w:rPr>
      <w:b/>
      <w:bCs/>
      <w:smallCaps/>
      <w:color w:val="5B9BD5" w:themeColor="accent1"/>
      <w:spacing w:val="5"/>
    </w:rPr>
  </w:style>
  <w:style w:type="character" w:customStyle="1" w:styleId="1f2">
    <w:name w:val="明显强调1"/>
    <w:basedOn w:val="afff1"/>
    <w:uiPriority w:val="21"/>
    <w:qFormat/>
    <w:rPr>
      <w:i/>
      <w:iCs/>
      <w:color w:val="5B9BD5" w:themeColor="accent1"/>
    </w:rPr>
  </w:style>
  <w:style w:type="paragraph" w:styleId="affffffffff9">
    <w:name w:val="Intense Quote"/>
    <w:basedOn w:val="afff0"/>
    <w:next w:val="afff0"/>
    <w:link w:val="affffffffffa"/>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a">
    <w:name w:val="明显引用 字符"/>
    <w:basedOn w:val="afff1"/>
    <w:link w:val="affffffffff9"/>
    <w:uiPriority w:val="30"/>
    <w:qFormat/>
    <w:rPr>
      <w:i/>
      <w:iCs/>
      <w:color w:val="5B9BD5" w:themeColor="accent1"/>
      <w:kern w:val="2"/>
      <w:sz w:val="21"/>
      <w:szCs w:val="24"/>
    </w:rPr>
  </w:style>
  <w:style w:type="character" w:customStyle="1" w:styleId="afffff4">
    <w:name w:val="批注框文本 字符"/>
    <w:basedOn w:val="afff1"/>
    <w:link w:val="afffff3"/>
    <w:uiPriority w:val="99"/>
    <w:semiHidden/>
    <w:qFormat/>
    <w:rPr>
      <w:kern w:val="2"/>
      <w:sz w:val="18"/>
      <w:szCs w:val="18"/>
    </w:rPr>
  </w:style>
  <w:style w:type="character" w:customStyle="1" w:styleId="affff2">
    <w:name w:val="批注文字 字符"/>
    <w:basedOn w:val="afff1"/>
    <w:link w:val="affff1"/>
    <w:uiPriority w:val="99"/>
    <w:semiHidden/>
    <w:qFormat/>
    <w:rPr>
      <w:kern w:val="2"/>
      <w:sz w:val="21"/>
      <w:szCs w:val="24"/>
    </w:rPr>
  </w:style>
  <w:style w:type="character" w:customStyle="1" w:styleId="affffff5">
    <w:name w:val="批注主题 字符"/>
    <w:basedOn w:val="affff2"/>
    <w:link w:val="affffff4"/>
    <w:uiPriority w:val="99"/>
    <w:semiHidden/>
    <w:qFormat/>
    <w:rPr>
      <w:b/>
      <w:bCs/>
      <w:kern w:val="2"/>
      <w:sz w:val="21"/>
      <w:szCs w:val="24"/>
    </w:rPr>
  </w:style>
  <w:style w:type="character" w:customStyle="1" w:styleId="afffff9">
    <w:name w:val="签名 字符"/>
    <w:basedOn w:val="afff1"/>
    <w:link w:val="afffff8"/>
    <w:uiPriority w:val="99"/>
    <w:semiHidden/>
    <w:qFormat/>
    <w:rPr>
      <w:kern w:val="2"/>
      <w:sz w:val="21"/>
      <w:szCs w:val="24"/>
    </w:rPr>
  </w:style>
  <w:style w:type="table" w:customStyle="1" w:styleId="110">
    <w:name w:val="清单表 1 浅色1"/>
    <w:basedOn w:val="afff2"/>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2"/>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2"/>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2"/>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2"/>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2"/>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2"/>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2"/>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2"/>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2"/>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2"/>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2"/>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2"/>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0">
    <w:name w:val="日期 字符"/>
    <w:basedOn w:val="afff1"/>
    <w:link w:val="afffff"/>
    <w:uiPriority w:val="99"/>
    <w:semiHidden/>
    <w:qFormat/>
    <w:rPr>
      <w:kern w:val="2"/>
      <w:sz w:val="21"/>
      <w:szCs w:val="24"/>
    </w:rPr>
  </w:style>
  <w:style w:type="character" w:customStyle="1" w:styleId="1f3">
    <w:name w:val="书籍标题1"/>
    <w:basedOn w:val="afff1"/>
    <w:uiPriority w:val="33"/>
    <w:qFormat/>
    <w:rPr>
      <w:b/>
      <w:bCs/>
      <w:i/>
      <w:iCs/>
      <w:spacing w:val="5"/>
    </w:rPr>
  </w:style>
  <w:style w:type="paragraph" w:customStyle="1" w:styleId="1f4">
    <w:name w:val="书目1"/>
    <w:basedOn w:val="afff0"/>
    <w:next w:val="afff0"/>
    <w:uiPriority w:val="37"/>
    <w:semiHidden/>
    <w:unhideWhenUsed/>
    <w:qFormat/>
  </w:style>
  <w:style w:type="table" w:customStyle="1" w:styleId="111">
    <w:name w:val="网格表 1 浅色1"/>
    <w:basedOn w:val="afff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2"/>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2"/>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2"/>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2"/>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2"/>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2"/>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2"/>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2"/>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2"/>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2"/>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2"/>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2">
    <w:name w:val="尾注文本 字符"/>
    <w:basedOn w:val="afff1"/>
    <w:link w:val="afffff1"/>
    <w:uiPriority w:val="99"/>
    <w:semiHidden/>
    <w:qFormat/>
    <w:rPr>
      <w:kern w:val="2"/>
      <w:sz w:val="21"/>
      <w:szCs w:val="24"/>
    </w:rPr>
  </w:style>
  <w:style w:type="character" w:customStyle="1" w:styleId="affff">
    <w:name w:val="文档结构图 字符"/>
    <w:basedOn w:val="afff1"/>
    <w:link w:val="afffe"/>
    <w:uiPriority w:val="99"/>
    <w:semiHidden/>
    <w:qFormat/>
    <w:rPr>
      <w:rFonts w:ascii="Microsoft YaHei UI" w:eastAsia="Microsoft YaHei UI"/>
      <w:kern w:val="2"/>
      <w:sz w:val="18"/>
      <w:szCs w:val="18"/>
    </w:rPr>
  </w:style>
  <w:style w:type="table" w:customStyle="1" w:styleId="112">
    <w:name w:val="无格式表格 11"/>
    <w:basedOn w:val="afff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b">
    <w:name w:val="No Spacing"/>
    <w:uiPriority w:val="1"/>
    <w:qFormat/>
    <w:pPr>
      <w:widowControl w:val="0"/>
      <w:jc w:val="both"/>
    </w:pPr>
    <w:rPr>
      <w:kern w:val="2"/>
      <w:sz w:val="21"/>
      <w:szCs w:val="24"/>
    </w:rPr>
  </w:style>
  <w:style w:type="character" w:customStyle="1" w:styleId="affffff1">
    <w:name w:val="信息标题 字符"/>
    <w:basedOn w:val="afff1"/>
    <w:link w:val="affffff0"/>
    <w:uiPriority w:val="99"/>
    <w:semiHidden/>
    <w:qFormat/>
    <w:rPr>
      <w:rFonts w:asciiTheme="majorHAnsi" w:eastAsiaTheme="majorEastAsia" w:hAnsiTheme="majorHAnsi" w:cstheme="majorBidi"/>
      <w:kern w:val="2"/>
      <w:sz w:val="24"/>
      <w:szCs w:val="24"/>
      <w:shd w:val="pct20" w:color="auto" w:fill="auto"/>
    </w:rPr>
  </w:style>
  <w:style w:type="paragraph" w:styleId="affffffffffc">
    <w:name w:val="Quote"/>
    <w:basedOn w:val="afff0"/>
    <w:next w:val="afff0"/>
    <w:link w:val="affffffffffd"/>
    <w:uiPriority w:val="29"/>
    <w:qFormat/>
    <w:pPr>
      <w:spacing w:before="200" w:after="160"/>
      <w:ind w:left="864" w:right="864"/>
      <w:jc w:val="center"/>
    </w:pPr>
    <w:rPr>
      <w:i/>
      <w:iCs/>
      <w:color w:val="404040" w:themeColor="text1" w:themeTint="BF"/>
    </w:rPr>
  </w:style>
  <w:style w:type="character" w:customStyle="1" w:styleId="affffffffffd">
    <w:name w:val="引用 字符"/>
    <w:basedOn w:val="afff1"/>
    <w:link w:val="affffffffffc"/>
    <w:uiPriority w:val="29"/>
    <w:qFormat/>
    <w:rPr>
      <w:i/>
      <w:iCs/>
      <w:color w:val="404040" w:themeColor="text1" w:themeTint="BF"/>
      <w:kern w:val="2"/>
      <w:sz w:val="21"/>
      <w:szCs w:val="24"/>
    </w:rPr>
  </w:style>
  <w:style w:type="character" w:styleId="affffffffffe">
    <w:name w:val="Placeholder Text"/>
    <w:basedOn w:val="afff1"/>
    <w:uiPriority w:val="99"/>
    <w:semiHidden/>
    <w:qFormat/>
    <w:rPr>
      <w:color w:val="808080"/>
    </w:rPr>
  </w:style>
  <w:style w:type="character" w:customStyle="1" w:styleId="affffff7">
    <w:name w:val="正文文本首行缩进 字符"/>
    <w:basedOn w:val="affff8"/>
    <w:link w:val="affffff6"/>
    <w:uiPriority w:val="99"/>
    <w:semiHidden/>
    <w:qFormat/>
    <w:rPr>
      <w:kern w:val="2"/>
      <w:sz w:val="21"/>
      <w:szCs w:val="24"/>
    </w:rPr>
  </w:style>
  <w:style w:type="character" w:customStyle="1" w:styleId="affffa">
    <w:name w:val="正文文本缩进 字符"/>
    <w:basedOn w:val="afff1"/>
    <w:link w:val="affff9"/>
    <w:uiPriority w:val="99"/>
    <w:semiHidden/>
    <w:qFormat/>
    <w:rPr>
      <w:kern w:val="2"/>
      <w:sz w:val="21"/>
      <w:szCs w:val="24"/>
    </w:rPr>
  </w:style>
  <w:style w:type="character" w:customStyle="1" w:styleId="2a">
    <w:name w:val="正文文本首行缩进 2 字符"/>
    <w:basedOn w:val="affffa"/>
    <w:link w:val="29"/>
    <w:uiPriority w:val="99"/>
    <w:semiHidden/>
    <w:qFormat/>
    <w:rPr>
      <w:kern w:val="2"/>
      <w:sz w:val="21"/>
      <w:szCs w:val="24"/>
    </w:rPr>
  </w:style>
  <w:style w:type="character" w:customStyle="1" w:styleId="26">
    <w:name w:val="正文文本 2 字符"/>
    <w:basedOn w:val="afff1"/>
    <w:link w:val="25"/>
    <w:uiPriority w:val="99"/>
    <w:semiHidden/>
    <w:qFormat/>
    <w:rPr>
      <w:kern w:val="2"/>
      <w:sz w:val="21"/>
      <w:szCs w:val="24"/>
    </w:rPr>
  </w:style>
  <w:style w:type="character" w:customStyle="1" w:styleId="34">
    <w:name w:val="正文文本 3 字符"/>
    <w:basedOn w:val="afff1"/>
    <w:link w:val="33"/>
    <w:uiPriority w:val="99"/>
    <w:semiHidden/>
    <w:qFormat/>
    <w:rPr>
      <w:kern w:val="2"/>
      <w:sz w:val="16"/>
      <w:szCs w:val="16"/>
    </w:rPr>
  </w:style>
  <w:style w:type="character" w:customStyle="1" w:styleId="24">
    <w:name w:val="正文文本缩进 2 字符"/>
    <w:basedOn w:val="afff1"/>
    <w:link w:val="23"/>
    <w:uiPriority w:val="99"/>
    <w:semiHidden/>
    <w:qFormat/>
    <w:rPr>
      <w:kern w:val="2"/>
      <w:sz w:val="21"/>
      <w:szCs w:val="24"/>
    </w:rPr>
  </w:style>
  <w:style w:type="character" w:customStyle="1" w:styleId="37">
    <w:name w:val="正文文本缩进 3 字符"/>
    <w:basedOn w:val="afff1"/>
    <w:link w:val="36"/>
    <w:uiPriority w:val="99"/>
    <w:semiHidden/>
    <w:qFormat/>
    <w:rPr>
      <w:kern w:val="2"/>
      <w:sz w:val="16"/>
      <w:szCs w:val="16"/>
    </w:rPr>
  </w:style>
  <w:style w:type="character" w:customStyle="1" w:styleId="afff8">
    <w:name w:val="注释标题 字符"/>
    <w:basedOn w:val="afff1"/>
    <w:link w:val="afff7"/>
    <w:uiPriority w:val="99"/>
    <w:semiHidden/>
    <w:qFormat/>
    <w:rPr>
      <w:kern w:val="2"/>
      <w:sz w:val="21"/>
      <w:szCs w:val="24"/>
    </w:rPr>
  </w:style>
  <w:style w:type="paragraph" w:customStyle="1" w:styleId="afffffffffff">
    <w:name w:val="附录无标题章"/>
    <w:basedOn w:val="aff"/>
    <w:qFormat/>
    <w:pPr>
      <w:spacing w:beforeLines="0" w:before="0" w:afterLines="0" w:after="0"/>
    </w:pPr>
    <w:rPr>
      <w:rFonts w:asciiTheme="majorEastAsia" w:eastAsiaTheme="majorEastAsia"/>
    </w:rPr>
  </w:style>
  <w:style w:type="paragraph" w:customStyle="1" w:styleId="afffffffffff0">
    <w:name w:val="附录一级无标题条"/>
    <w:basedOn w:val="aff0"/>
    <w:qFormat/>
    <w:pPr>
      <w:spacing w:beforeLines="0" w:before="0" w:afterLines="0" w:after="0"/>
    </w:pPr>
    <w:rPr>
      <w:rFonts w:asciiTheme="majorEastAsia" w:eastAsiaTheme="majorEastAsia"/>
    </w:rPr>
  </w:style>
  <w:style w:type="paragraph" w:customStyle="1" w:styleId="afffffffffff1">
    <w:name w:val="附录二级无标题条"/>
    <w:basedOn w:val="aff1"/>
    <w:qFormat/>
    <w:pPr>
      <w:spacing w:beforeLines="0" w:before="0" w:afterLines="0" w:after="0"/>
    </w:pPr>
    <w:rPr>
      <w:rFonts w:asciiTheme="majorEastAsia" w:eastAsiaTheme="majorEastAsia"/>
    </w:rPr>
  </w:style>
  <w:style w:type="paragraph" w:customStyle="1" w:styleId="afffffffffff2">
    <w:name w:val="附录三级无标题条"/>
    <w:basedOn w:val="aff2"/>
    <w:qFormat/>
    <w:pPr>
      <w:spacing w:beforeLines="0" w:before="0" w:afterLines="0" w:after="0"/>
    </w:pPr>
    <w:rPr>
      <w:rFonts w:asciiTheme="majorEastAsia" w:eastAsiaTheme="majorEastAsia"/>
    </w:rPr>
  </w:style>
  <w:style w:type="paragraph" w:customStyle="1" w:styleId="afffffffffff3">
    <w:name w:val="附录四级无标题条"/>
    <w:basedOn w:val="aff3"/>
    <w:qFormat/>
    <w:pPr>
      <w:spacing w:beforeLines="0" w:before="0" w:afterLines="0" w:after="0"/>
    </w:pPr>
    <w:rPr>
      <w:rFonts w:asciiTheme="majorEastAsia" w:eastAsiaTheme="majorEastAsia"/>
    </w:rPr>
  </w:style>
  <w:style w:type="paragraph" w:customStyle="1" w:styleId="TB">
    <w:name w:val="标准标志TB"/>
    <w:basedOn w:val="afff0"/>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7"/>
    <w:qFormat/>
    <w:pPr>
      <w:spacing w:after="0" w:line="280" w:lineRule="exact"/>
      <w:ind w:left="284"/>
    </w:pPr>
    <w:rPr>
      <w:rFonts w:ascii="黑体" w:eastAsia="黑体"/>
      <w:kern w:val="3"/>
      <w:sz w:val="28"/>
    </w:rPr>
  </w:style>
  <w:style w:type="paragraph" w:customStyle="1" w:styleId="DB2">
    <w:name w:val="发布DB"/>
    <w:basedOn w:val="GB2"/>
    <w:qFormat/>
    <w:pPr>
      <w:ind w:left="567"/>
    </w:pPr>
  </w:style>
  <w:style w:type="paragraph" w:customStyle="1" w:styleId="HB2">
    <w:name w:val="发布HB"/>
    <w:basedOn w:val="GB2"/>
    <w:qFormat/>
    <w:pPr>
      <w:ind w:left="567"/>
    </w:pPr>
  </w:style>
  <w:style w:type="paragraph" w:customStyle="1" w:styleId="QB2">
    <w:name w:val="发布QB"/>
    <w:basedOn w:val="GB2"/>
    <w:qFormat/>
    <w:pPr>
      <w:ind w:left="567"/>
    </w:pPr>
  </w:style>
  <w:style w:type="paragraph" w:customStyle="1" w:styleId="TB1">
    <w:name w:val="发布TB"/>
    <w:basedOn w:val="GB2"/>
    <w:qFormat/>
    <w:pPr>
      <w:ind w:left="567"/>
    </w:pPr>
  </w:style>
  <w:style w:type="paragraph" w:customStyle="1" w:styleId="TB2">
    <w:name w:val="发布部门TB"/>
    <w:basedOn w:val="afff0"/>
    <w:qFormat/>
    <w:pPr>
      <w:widowControl/>
      <w:spacing w:line="360" w:lineRule="exact"/>
      <w:jc w:val="center"/>
    </w:pPr>
    <w:rPr>
      <w:b/>
      <w:kern w:val="0"/>
      <w:sz w:val="36"/>
      <w:szCs w:val="20"/>
    </w:rPr>
  </w:style>
  <w:style w:type="paragraph" w:customStyle="1" w:styleId="CEC">
    <w:name w:val="标准标志CEC"/>
    <w:basedOn w:val="afff0"/>
    <w:qFormat/>
    <w:pPr>
      <w:jc w:val="right"/>
    </w:pPr>
    <w:rPr>
      <w:rFonts w:eastAsia="Times New Roman"/>
      <w:b/>
      <w:sz w:val="96"/>
    </w:rPr>
  </w:style>
  <w:style w:type="paragraph" w:customStyle="1" w:styleId="CEC0">
    <w:name w:val="标准称谓CEC"/>
    <w:basedOn w:val="afff0"/>
    <w:qFormat/>
    <w:pPr>
      <w:jc w:val="center"/>
    </w:pPr>
    <w:rPr>
      <w:rFonts w:eastAsia="黑体"/>
      <w:b/>
      <w:w w:val="132"/>
      <w:kern w:val="0"/>
      <w:sz w:val="52"/>
    </w:rPr>
  </w:style>
  <w:style w:type="paragraph" w:customStyle="1" w:styleId="CEC1">
    <w:name w:val="发布CEC"/>
    <w:basedOn w:val="GB2"/>
    <w:qFormat/>
  </w:style>
  <w:style w:type="paragraph" w:customStyle="1" w:styleId="CEC2">
    <w:name w:val="发布部门CEC"/>
    <w:basedOn w:val="afff0"/>
    <w:qFormat/>
    <w:pPr>
      <w:snapToGrid w:val="0"/>
    </w:pPr>
    <w:rPr>
      <w:b/>
      <w:w w:val="135"/>
      <w:kern w:val="0"/>
      <w:sz w:val="36"/>
    </w:rPr>
  </w:style>
  <w:style w:type="paragraph" w:customStyle="1" w:styleId="afffffffffff4">
    <w:name w:val="标准正文公式"/>
    <w:basedOn w:val="afff0"/>
    <w:next w:val="afff0"/>
    <w:qFormat/>
    <w:pPr>
      <w:tabs>
        <w:tab w:val="center" w:pos="4678"/>
        <w:tab w:val="right" w:leader="middleDot" w:pos="9356"/>
      </w:tabs>
      <w:adjustRightInd w:val="0"/>
    </w:pPr>
    <w:rPr>
      <w:szCs w:val="21"/>
    </w:rPr>
  </w:style>
  <w:style w:type="paragraph" w:customStyle="1" w:styleId="af4">
    <w:name w:val="附录公式标号"/>
    <w:basedOn w:val="affffffffff8"/>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7"/>
    <w:qFormat/>
    <w:pPr>
      <w:numPr>
        <w:ilvl w:val="1"/>
        <w:numId w:val="26"/>
      </w:numPr>
    </w:pPr>
  </w:style>
  <w:style w:type="paragraph" w:customStyle="1" w:styleId="a3">
    <w:name w:val="引言二级条标题"/>
    <w:basedOn w:val="afff0"/>
    <w:next w:val="affffffff4"/>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5">
    <w:name w:val="引言二级无标题条"/>
    <w:basedOn w:val="a3"/>
    <w:next w:val="affffffff4"/>
    <w:qFormat/>
    <w:pPr>
      <w:spacing w:beforeLines="0" w:before="0" w:afterLines="0" w:after="0" w:line="276" w:lineRule="auto"/>
    </w:pPr>
    <w:rPr>
      <w:rFonts w:ascii="宋体" w:eastAsia="宋体"/>
    </w:rPr>
  </w:style>
  <w:style w:type="paragraph" w:customStyle="1" w:styleId="a4">
    <w:name w:val="引言三级条标题"/>
    <w:basedOn w:val="afff0"/>
    <w:next w:val="affffffff4"/>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6">
    <w:name w:val="引言三级无标题条"/>
    <w:basedOn w:val="a4"/>
    <w:next w:val="affffffff4"/>
    <w:qFormat/>
    <w:pPr>
      <w:spacing w:beforeLines="0" w:before="0" w:afterLines="0" w:after="0" w:line="276" w:lineRule="auto"/>
    </w:pPr>
    <w:rPr>
      <w:rFonts w:ascii="宋体" w:eastAsia="宋体"/>
    </w:rPr>
  </w:style>
  <w:style w:type="paragraph" w:customStyle="1" w:styleId="a5">
    <w:name w:val="引言四级条标题"/>
    <w:basedOn w:val="afff0"/>
    <w:next w:val="affffffff4"/>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7">
    <w:name w:val="引言四级无标题条"/>
    <w:basedOn w:val="a5"/>
    <w:next w:val="affffffff4"/>
    <w:qFormat/>
    <w:pPr>
      <w:spacing w:beforeLines="0" w:before="0" w:afterLines="0" w:after="0" w:line="276" w:lineRule="auto"/>
    </w:pPr>
    <w:rPr>
      <w:rFonts w:ascii="宋体" w:eastAsia="宋体"/>
    </w:rPr>
  </w:style>
  <w:style w:type="paragraph" w:customStyle="1" w:styleId="a6">
    <w:name w:val="引言五级条标题"/>
    <w:basedOn w:val="afff0"/>
    <w:next w:val="affffffff4"/>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8">
    <w:name w:val="引言五级无标题条"/>
    <w:basedOn w:val="a6"/>
    <w:next w:val="affffffff4"/>
    <w:qFormat/>
    <w:pPr>
      <w:spacing w:beforeLines="0" w:before="0" w:afterLines="0" w:after="0" w:line="276" w:lineRule="auto"/>
    </w:pPr>
    <w:rPr>
      <w:rFonts w:ascii="宋体" w:eastAsia="宋体"/>
    </w:rPr>
  </w:style>
  <w:style w:type="paragraph" w:customStyle="1" w:styleId="a2">
    <w:name w:val="引言一级条标题"/>
    <w:basedOn w:val="afff0"/>
    <w:next w:val="affffffff4"/>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9">
    <w:name w:val="引言一级无标题条"/>
    <w:basedOn w:val="a2"/>
    <w:next w:val="affffffff4"/>
    <w:qFormat/>
    <w:pPr>
      <w:spacing w:beforeLines="0" w:before="0" w:afterLines="0" w:after="0" w:line="276" w:lineRule="auto"/>
    </w:pPr>
    <w:rPr>
      <w:rFonts w:ascii="宋体" w:eastAsia="宋体"/>
    </w:rPr>
  </w:style>
  <w:style w:type="paragraph" w:customStyle="1" w:styleId="aff5">
    <w:name w:val="前言标题"/>
    <w:next w:val="afff0"/>
    <w:qFormat/>
    <w:pPr>
      <w:numPr>
        <w:numId w:val="28"/>
      </w:numPr>
      <w:shd w:val="clear" w:color="FFFFFF" w:fill="FFFFFF"/>
      <w:spacing w:before="540" w:after="600"/>
      <w:jc w:val="center"/>
      <w:outlineLvl w:val="0"/>
    </w:pPr>
    <w:rPr>
      <w:rFonts w:ascii="黑体" w:eastAsia="黑体"/>
      <w:sz w:val="32"/>
    </w:rPr>
  </w:style>
  <w:style w:type="paragraph" w:customStyle="1" w:styleId="afffffffffffa">
    <w:name w:val="列项·（二级）"/>
    <w:basedOn w:val="aa"/>
    <w:qFormat/>
    <w:pPr>
      <w:ind w:leftChars="400" w:left="1260" w:hanging="420"/>
    </w:pPr>
  </w:style>
  <w:style w:type="paragraph" w:customStyle="1" w:styleId="afffffffffffb">
    <w:name w:val="列项——（二级）"/>
    <w:basedOn w:val="afff"/>
    <w:qFormat/>
    <w:pPr>
      <w:ind w:leftChars="400" w:left="1260" w:hangingChars="200" w:hanging="200"/>
    </w:pPr>
  </w:style>
  <w:style w:type="paragraph" w:customStyle="1" w:styleId="afffffffffffc">
    <w:name w:val="参考文献编号"/>
    <w:basedOn w:val="affffffff4"/>
    <w:qFormat/>
    <w:pPr>
      <w:ind w:firstLineChars="0" w:firstLine="0"/>
    </w:pPr>
  </w:style>
  <w:style w:type="paragraph" w:customStyle="1" w:styleId="afffffffffffd">
    <w:name w:val="表格正文"/>
    <w:basedOn w:val="afff0"/>
    <w:qFormat/>
    <w:rPr>
      <w:sz w:val="18"/>
    </w:rPr>
  </w:style>
  <w:style w:type="paragraph" w:customStyle="1" w:styleId="afffffffffffe">
    <w:name w:val="表格段"/>
    <w:basedOn w:val="affffffff4"/>
    <w:qFormat/>
    <w:pPr>
      <w:ind w:firstLine="420"/>
    </w:pPr>
    <w:rPr>
      <w:sz w:val="18"/>
    </w:rPr>
  </w:style>
  <w:style w:type="paragraph" w:customStyle="1" w:styleId="af3">
    <w:name w:val="表格脚注"/>
    <w:basedOn w:val="afffffffffffd"/>
    <w:next w:val="afffffffffffd"/>
    <w:qFormat/>
    <w:pPr>
      <w:numPr>
        <w:numId w:val="30"/>
      </w:numPr>
      <w:adjustRightInd w:val="0"/>
      <w:jc w:val="left"/>
    </w:pPr>
    <w:rPr>
      <w:szCs w:val="21"/>
    </w:rPr>
  </w:style>
  <w:style w:type="paragraph" w:customStyle="1" w:styleId="3f2">
    <w:name w:val="标题3"/>
    <w:basedOn w:val="31"/>
    <w:link w:val="3Char"/>
    <w:qFormat/>
    <w:pPr>
      <w:keepNext w:val="0"/>
      <w:adjustRightInd w:val="0"/>
      <w:snapToGrid w:val="0"/>
      <w:spacing w:before="20" w:after="20" w:line="360" w:lineRule="auto"/>
      <w:ind w:left="1418" w:hanging="567"/>
      <w:contextualSpacing/>
    </w:pPr>
    <w:rPr>
      <w:rFonts w:asciiTheme="minorHAnsi" w:eastAsiaTheme="minorEastAsia" w:hAnsiTheme="minorHAnsi" w:cstheme="minorBidi"/>
      <w:b w:val="0"/>
      <w:sz w:val="21"/>
    </w:rPr>
  </w:style>
  <w:style w:type="character" w:customStyle="1" w:styleId="3Char">
    <w:name w:val="标题3 Char"/>
    <w:basedOn w:val="afff1"/>
    <w:link w:val="3f2"/>
    <w:qFormat/>
    <w:rPr>
      <w:rFonts w:asciiTheme="minorHAnsi" w:eastAsiaTheme="minorEastAsia" w:hAnsiTheme="minorHAnsi" w:cstheme="minorBidi"/>
      <w:bCs/>
      <w:kern w:val="2"/>
      <w:sz w:val="21"/>
      <w:szCs w:val="32"/>
    </w:rPr>
  </w:style>
  <w:style w:type="paragraph" w:customStyle="1" w:styleId="1f6">
    <w:name w:val="修订1"/>
    <w:hidden/>
    <w:uiPriority w:val="99"/>
    <w:unhideWhenUsed/>
    <w:rPr>
      <w:kern w:val="2"/>
      <w:sz w:val="21"/>
      <w:szCs w:val="24"/>
    </w:rPr>
  </w:style>
  <w:style w:type="paragraph" w:customStyle="1" w:styleId="2f8">
    <w:name w:val="修订2"/>
    <w:hidden/>
    <w:uiPriority w:val="99"/>
    <w:unhideWhenUsed/>
    <w:rPr>
      <w:kern w:val="2"/>
      <w:sz w:val="21"/>
      <w:szCs w:val="24"/>
    </w:rPr>
  </w:style>
  <w:style w:type="paragraph" w:styleId="affffffffffff">
    <w:name w:val="Revision"/>
    <w:hidden/>
    <w:uiPriority w:val="99"/>
    <w:unhideWhenUsed/>
    <w:rsid w:val="003B5DE7"/>
    <w:rPr>
      <w:rFonts w:ascii="宋体" w:hAns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49388">
      <w:bodyDiv w:val="1"/>
      <w:marLeft w:val="0"/>
      <w:marRight w:val="0"/>
      <w:marTop w:val="0"/>
      <w:marBottom w:val="0"/>
      <w:divBdr>
        <w:top w:val="none" w:sz="0" w:space="0" w:color="auto"/>
        <w:left w:val="none" w:sz="0" w:space="0" w:color="auto"/>
        <w:bottom w:val="none" w:sz="0" w:space="0" w:color="auto"/>
        <w:right w:val="none" w:sz="0" w:space="0" w:color="auto"/>
      </w:divBdr>
      <w:divsChild>
        <w:div w:id="454830443">
          <w:marLeft w:val="0"/>
          <w:marRight w:val="0"/>
          <w:marTop w:val="0"/>
          <w:marBottom w:val="0"/>
          <w:divBdr>
            <w:top w:val="none" w:sz="0" w:space="0" w:color="auto"/>
            <w:left w:val="none" w:sz="0" w:space="0" w:color="auto"/>
            <w:bottom w:val="none" w:sz="0" w:space="0" w:color="auto"/>
            <w:right w:val="none" w:sz="0" w:space="0" w:color="auto"/>
          </w:divBdr>
        </w:div>
      </w:divsChild>
    </w:div>
    <w:div w:id="1244756375">
      <w:bodyDiv w:val="1"/>
      <w:marLeft w:val="0"/>
      <w:marRight w:val="0"/>
      <w:marTop w:val="0"/>
      <w:marBottom w:val="0"/>
      <w:divBdr>
        <w:top w:val="none" w:sz="0" w:space="0" w:color="auto"/>
        <w:left w:val="none" w:sz="0" w:space="0" w:color="auto"/>
        <w:bottom w:val="none" w:sz="0" w:space="0" w:color="auto"/>
        <w:right w:val="none" w:sz="0" w:space="0" w:color="auto"/>
      </w:divBdr>
      <w:divsChild>
        <w:div w:id="465003926">
          <w:marLeft w:val="0"/>
          <w:marRight w:val="0"/>
          <w:marTop w:val="0"/>
          <w:marBottom w:val="0"/>
          <w:divBdr>
            <w:top w:val="none" w:sz="0" w:space="0" w:color="auto"/>
            <w:left w:val="none" w:sz="0" w:space="0" w:color="auto"/>
            <w:bottom w:val="none" w:sz="0" w:space="0" w:color="auto"/>
            <w:right w:val="none" w:sz="0" w:space="0" w:color="auto"/>
          </w:divBdr>
        </w:div>
      </w:divsChild>
    </w:div>
    <w:div w:id="2074543099">
      <w:bodyDiv w:val="1"/>
      <w:marLeft w:val="0"/>
      <w:marRight w:val="0"/>
      <w:marTop w:val="0"/>
      <w:marBottom w:val="0"/>
      <w:divBdr>
        <w:top w:val="none" w:sz="0" w:space="0" w:color="auto"/>
        <w:left w:val="none" w:sz="0" w:space="0" w:color="auto"/>
        <w:bottom w:val="none" w:sz="0" w:space="0" w:color="auto"/>
        <w:right w:val="none" w:sz="0" w:space="0" w:color="auto"/>
      </w:divBdr>
      <w:divsChild>
        <w:div w:id="150027418">
          <w:marLeft w:val="0"/>
          <w:marRight w:val="0"/>
          <w:marTop w:val="0"/>
          <w:marBottom w:val="0"/>
          <w:divBdr>
            <w:top w:val="none" w:sz="0" w:space="0" w:color="auto"/>
            <w:left w:val="none" w:sz="0" w:space="0" w:color="auto"/>
            <w:bottom w:val="none" w:sz="0" w:space="0" w:color="auto"/>
            <w:right w:val="none" w:sz="0" w:space="0" w:color="auto"/>
          </w:divBdr>
        </w:div>
      </w:divsChild>
    </w:div>
    <w:div w:id="2138906839">
      <w:bodyDiv w:val="1"/>
      <w:marLeft w:val="0"/>
      <w:marRight w:val="0"/>
      <w:marTop w:val="0"/>
      <w:marBottom w:val="0"/>
      <w:divBdr>
        <w:top w:val="none" w:sz="0" w:space="0" w:color="auto"/>
        <w:left w:val="none" w:sz="0" w:space="0" w:color="auto"/>
        <w:bottom w:val="none" w:sz="0" w:space="0" w:color="auto"/>
        <w:right w:val="none" w:sz="0" w:space="0" w:color="auto"/>
      </w:divBdr>
      <w:divsChild>
        <w:div w:id="18179950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YL\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B456A942564D6186CAF5863E8FD714"/>
        <w:category>
          <w:name w:val="常规"/>
          <w:gallery w:val="placeholder"/>
        </w:category>
        <w:types>
          <w:type w:val="bbPlcHdr"/>
        </w:types>
        <w:behaviors>
          <w:behavior w:val="content"/>
        </w:behaviors>
        <w:guid w:val="{E9DB4324-09BE-4CDF-9FAA-AF44B66CD1EF}"/>
      </w:docPartPr>
      <w:docPartBody>
        <w:p w:rsidR="00F635EF" w:rsidRDefault="00970957">
          <w:pPr>
            <w:pStyle w:val="52B456A942564D6186CAF5863E8FD714"/>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81"/>
    <w:rsid w:val="000177E7"/>
    <w:rsid w:val="000243F9"/>
    <w:rsid w:val="0002499D"/>
    <w:rsid w:val="00057829"/>
    <w:rsid w:val="000604F8"/>
    <w:rsid w:val="00066A8D"/>
    <w:rsid w:val="00067B44"/>
    <w:rsid w:val="00070C6A"/>
    <w:rsid w:val="00085E7E"/>
    <w:rsid w:val="00097DD3"/>
    <w:rsid w:val="000C6527"/>
    <w:rsid w:val="000D12A2"/>
    <w:rsid w:val="000E2236"/>
    <w:rsid w:val="000F61F1"/>
    <w:rsid w:val="0011356A"/>
    <w:rsid w:val="00130621"/>
    <w:rsid w:val="00163342"/>
    <w:rsid w:val="0016619A"/>
    <w:rsid w:val="00171AF1"/>
    <w:rsid w:val="001917A4"/>
    <w:rsid w:val="001B1750"/>
    <w:rsid w:val="001F4268"/>
    <w:rsid w:val="001F73E6"/>
    <w:rsid w:val="002010D5"/>
    <w:rsid w:val="0022665F"/>
    <w:rsid w:val="002351CF"/>
    <w:rsid w:val="002438AE"/>
    <w:rsid w:val="002458E1"/>
    <w:rsid w:val="00250081"/>
    <w:rsid w:val="00250B04"/>
    <w:rsid w:val="0025383A"/>
    <w:rsid w:val="002548B3"/>
    <w:rsid w:val="002A0A8B"/>
    <w:rsid w:val="002E238A"/>
    <w:rsid w:val="002F6A5B"/>
    <w:rsid w:val="00302B43"/>
    <w:rsid w:val="00312CB0"/>
    <w:rsid w:val="00321BB2"/>
    <w:rsid w:val="00324CBA"/>
    <w:rsid w:val="003308C1"/>
    <w:rsid w:val="003476F3"/>
    <w:rsid w:val="0037099D"/>
    <w:rsid w:val="003879C8"/>
    <w:rsid w:val="003A0565"/>
    <w:rsid w:val="003A1138"/>
    <w:rsid w:val="003C6AAB"/>
    <w:rsid w:val="003D219B"/>
    <w:rsid w:val="003F6517"/>
    <w:rsid w:val="00402895"/>
    <w:rsid w:val="0040482A"/>
    <w:rsid w:val="00411DF8"/>
    <w:rsid w:val="004358F4"/>
    <w:rsid w:val="0043708B"/>
    <w:rsid w:val="004440E1"/>
    <w:rsid w:val="00452944"/>
    <w:rsid w:val="0046266F"/>
    <w:rsid w:val="004772DB"/>
    <w:rsid w:val="0048436C"/>
    <w:rsid w:val="004A0084"/>
    <w:rsid w:val="004B0A7A"/>
    <w:rsid w:val="004B4E77"/>
    <w:rsid w:val="004C33CE"/>
    <w:rsid w:val="004E36F4"/>
    <w:rsid w:val="004E7D77"/>
    <w:rsid w:val="00507B1D"/>
    <w:rsid w:val="00516AB4"/>
    <w:rsid w:val="00532046"/>
    <w:rsid w:val="00581962"/>
    <w:rsid w:val="00595439"/>
    <w:rsid w:val="005A296F"/>
    <w:rsid w:val="005A2BE7"/>
    <w:rsid w:val="005D77D6"/>
    <w:rsid w:val="005E1B26"/>
    <w:rsid w:val="005F345E"/>
    <w:rsid w:val="005F622A"/>
    <w:rsid w:val="00625EBA"/>
    <w:rsid w:val="0063181C"/>
    <w:rsid w:val="00651E90"/>
    <w:rsid w:val="00653761"/>
    <w:rsid w:val="00662F4E"/>
    <w:rsid w:val="00664D16"/>
    <w:rsid w:val="0068632A"/>
    <w:rsid w:val="00695385"/>
    <w:rsid w:val="006D5379"/>
    <w:rsid w:val="006F5EF7"/>
    <w:rsid w:val="00734278"/>
    <w:rsid w:val="007400AC"/>
    <w:rsid w:val="007755D0"/>
    <w:rsid w:val="007B7680"/>
    <w:rsid w:val="007B7A16"/>
    <w:rsid w:val="007D412C"/>
    <w:rsid w:val="007D6CAC"/>
    <w:rsid w:val="00810B95"/>
    <w:rsid w:val="00824861"/>
    <w:rsid w:val="008255C3"/>
    <w:rsid w:val="0084257D"/>
    <w:rsid w:val="008625D7"/>
    <w:rsid w:val="008644C2"/>
    <w:rsid w:val="008B09B6"/>
    <w:rsid w:val="008E4FEC"/>
    <w:rsid w:val="00920D8C"/>
    <w:rsid w:val="00921147"/>
    <w:rsid w:val="00943EE7"/>
    <w:rsid w:val="00956F88"/>
    <w:rsid w:val="00970957"/>
    <w:rsid w:val="00971C97"/>
    <w:rsid w:val="00977EC5"/>
    <w:rsid w:val="009826D1"/>
    <w:rsid w:val="00983D41"/>
    <w:rsid w:val="00991CA5"/>
    <w:rsid w:val="009A2EF9"/>
    <w:rsid w:val="009A411B"/>
    <w:rsid w:val="009B4B23"/>
    <w:rsid w:val="009C2022"/>
    <w:rsid w:val="009D1343"/>
    <w:rsid w:val="009D7426"/>
    <w:rsid w:val="00A26E99"/>
    <w:rsid w:val="00A30442"/>
    <w:rsid w:val="00A30726"/>
    <w:rsid w:val="00A43593"/>
    <w:rsid w:val="00A46B98"/>
    <w:rsid w:val="00A4730E"/>
    <w:rsid w:val="00A54BE7"/>
    <w:rsid w:val="00AD5036"/>
    <w:rsid w:val="00B040FA"/>
    <w:rsid w:val="00B10F44"/>
    <w:rsid w:val="00B150A6"/>
    <w:rsid w:val="00B16904"/>
    <w:rsid w:val="00B4488D"/>
    <w:rsid w:val="00B73A00"/>
    <w:rsid w:val="00B75014"/>
    <w:rsid w:val="00B9764E"/>
    <w:rsid w:val="00BD0E72"/>
    <w:rsid w:val="00BD4C52"/>
    <w:rsid w:val="00BF743F"/>
    <w:rsid w:val="00BF7FBB"/>
    <w:rsid w:val="00C21902"/>
    <w:rsid w:val="00C36FC6"/>
    <w:rsid w:val="00C65DF6"/>
    <w:rsid w:val="00C80209"/>
    <w:rsid w:val="00C80D61"/>
    <w:rsid w:val="00C81232"/>
    <w:rsid w:val="00C95705"/>
    <w:rsid w:val="00CC3CA5"/>
    <w:rsid w:val="00D17D4E"/>
    <w:rsid w:val="00D26B91"/>
    <w:rsid w:val="00D2765A"/>
    <w:rsid w:val="00D40244"/>
    <w:rsid w:val="00D61D0B"/>
    <w:rsid w:val="00D706CA"/>
    <w:rsid w:val="00D97717"/>
    <w:rsid w:val="00DA292A"/>
    <w:rsid w:val="00DC2161"/>
    <w:rsid w:val="00DE335F"/>
    <w:rsid w:val="00DE78A3"/>
    <w:rsid w:val="00E01865"/>
    <w:rsid w:val="00E1102D"/>
    <w:rsid w:val="00E11B7F"/>
    <w:rsid w:val="00E15611"/>
    <w:rsid w:val="00E2120C"/>
    <w:rsid w:val="00E247EE"/>
    <w:rsid w:val="00E30D48"/>
    <w:rsid w:val="00E422CF"/>
    <w:rsid w:val="00E426A9"/>
    <w:rsid w:val="00E478F9"/>
    <w:rsid w:val="00E84F81"/>
    <w:rsid w:val="00EA5AD8"/>
    <w:rsid w:val="00EB2499"/>
    <w:rsid w:val="00EB31C9"/>
    <w:rsid w:val="00EC3CB4"/>
    <w:rsid w:val="00EE0B2D"/>
    <w:rsid w:val="00F05A69"/>
    <w:rsid w:val="00F227E9"/>
    <w:rsid w:val="00F4504C"/>
    <w:rsid w:val="00F57F82"/>
    <w:rsid w:val="00F635EF"/>
    <w:rsid w:val="00FC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2B456A942564D6186CAF5863E8FD714">
    <w:name w:val="52B456A942564D6186CAF5863E8FD714"/>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C5C64-D0EC-494F-B7C0-0A0918FA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Template>
  <TotalTime>289</TotalTime>
  <Pages>28</Pages>
  <Words>10983</Words>
  <Characters>12852</Characters>
  <Application>Microsoft Office Word</Application>
  <DocSecurity>0</DocSecurity>
  <Lines>1428</Lines>
  <Paragraphs>1833</Paragraphs>
  <ScaleCrop>false</ScaleCrop>
  <Company>Microsoft</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FJYL</dc:creator>
  <cp:lastModifiedBy>dell</cp:lastModifiedBy>
  <cp:revision>95</cp:revision>
  <cp:lastPrinted>2411-12-31T15:59:00Z</cp:lastPrinted>
  <dcterms:created xsi:type="dcterms:W3CDTF">2025-04-25T05:07:00Z</dcterms:created>
  <dcterms:modified xsi:type="dcterms:W3CDTF">2025-04-29T01:39:00Z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××（地方名称）地方标准</vt:lpwstr>
  </property>
  <property fmtid="{D5CDD505-2E9C-101B-9397-08002B2CF9AE}" pid="9" name="BZBH">
    <vt:lpwstr>DB</vt:lpwstr>
  </property>
  <property fmtid="{D5CDD505-2E9C-101B-9397-08002B2CF9AE}" pid="10" name="TDBH">
    <vt:lpwstr>代替 DB</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（不设文稿类别）</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DB</vt:lpwstr>
  </property>
  <property fmtid="{D5CDD505-2E9C-101B-9397-08002B2CF9AE}" pid="18" name="标准类型">
    <vt:lpwstr>DB</vt:lpwstr>
  </property>
  <property fmtid="{D5CDD505-2E9C-101B-9397-08002B2CF9AE}" pid="19" name="FBDW">
    <vt:lpwstr>××××（地方标准发布部门名称）</vt:lpwstr>
  </property>
  <property fmtid="{D5CDD505-2E9C-101B-9397-08002B2CF9AE}" pid="20" name="IMAGE">
    <vt:lpwstr/>
  </property>
  <property fmtid="{D5CDD505-2E9C-101B-9397-08002B2CF9AE}" pid="21" name="KSOProductBuildVer">
    <vt:lpwstr>2052-12.1.0.19770</vt:lpwstr>
  </property>
  <property fmtid="{D5CDD505-2E9C-101B-9397-08002B2CF9AE}" pid="22" name="ICV">
    <vt:lpwstr>841C3233692148D18849D391FE0562EA_12</vt:lpwstr>
  </property>
  <property fmtid="{D5CDD505-2E9C-101B-9397-08002B2CF9AE}" pid="23" name="KSOTemplateDocerSaveRecord">
    <vt:lpwstr>eyJoZGlkIjoiOThhMDhjMzM0ODJkMGM5YTY3NTgyMWRjODVjN2ZlZmQiLCJ1c2VySWQiOiIyNzExNjUzMTgifQ==</vt:lpwstr>
  </property>
</Properties>
</file>