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8A191">
      <w:pPr>
        <w:spacing w:before="156" w:beforeLines="50" w:after="156" w:afterLines="50" w:line="360" w:lineRule="auto"/>
        <w:jc w:val="center"/>
        <w:rPr>
          <w:rFonts w:eastAsia="仿宋"/>
          <w:sz w:val="44"/>
        </w:rPr>
      </w:pPr>
    </w:p>
    <w:p w14:paraId="5242CE83">
      <w:pPr>
        <w:spacing w:before="156" w:beforeLines="50" w:after="156" w:afterLines="50" w:line="360" w:lineRule="auto"/>
        <w:jc w:val="center"/>
        <w:rPr>
          <w:rFonts w:eastAsia="黑体"/>
          <w:b/>
          <w:sz w:val="48"/>
          <w:szCs w:val="48"/>
        </w:rPr>
      </w:pPr>
      <w:r>
        <w:rPr>
          <w:rFonts w:eastAsia="黑体"/>
          <w:b/>
          <w:sz w:val="48"/>
          <w:szCs w:val="48"/>
        </w:rPr>
        <w:t>广东省地方标准</w:t>
      </w:r>
    </w:p>
    <w:p w14:paraId="1B154130">
      <w:pPr>
        <w:spacing w:line="360" w:lineRule="auto"/>
        <w:jc w:val="center"/>
        <w:rPr>
          <w:rFonts w:eastAsia="仿宋"/>
          <w:sz w:val="32"/>
          <w:szCs w:val="32"/>
        </w:rPr>
      </w:pPr>
      <w:r>
        <w:rPr>
          <w:rFonts w:hint="eastAsia" w:eastAsia="黑体"/>
          <w:b/>
          <w:sz w:val="48"/>
          <w:szCs w:val="48"/>
        </w:rPr>
        <w:t>《黄荆栽培技术规程》</w:t>
      </w:r>
    </w:p>
    <w:p w14:paraId="1126C90E">
      <w:pPr>
        <w:spacing w:line="360" w:lineRule="auto"/>
        <w:jc w:val="center"/>
        <w:rPr>
          <w:rFonts w:eastAsia="仿宋"/>
          <w:sz w:val="44"/>
        </w:rPr>
      </w:pPr>
    </w:p>
    <w:p w14:paraId="77103514">
      <w:pPr>
        <w:spacing w:line="360" w:lineRule="auto"/>
        <w:jc w:val="center"/>
        <w:rPr>
          <w:rFonts w:eastAsia="仿宋"/>
          <w:sz w:val="44"/>
        </w:rPr>
      </w:pPr>
    </w:p>
    <w:p w14:paraId="2EE48911">
      <w:pPr>
        <w:spacing w:line="360" w:lineRule="auto"/>
        <w:jc w:val="center"/>
        <w:rPr>
          <w:rFonts w:eastAsia="仿宋"/>
          <w:sz w:val="44"/>
        </w:rPr>
      </w:pPr>
    </w:p>
    <w:p w14:paraId="1495C408">
      <w:pPr>
        <w:spacing w:line="360" w:lineRule="auto"/>
        <w:jc w:val="center"/>
        <w:rPr>
          <w:rFonts w:eastAsia="仿宋"/>
          <w:sz w:val="44"/>
        </w:rPr>
      </w:pPr>
      <w:r>
        <w:rPr>
          <w:rFonts w:eastAsia="仿宋"/>
          <w:sz w:val="44"/>
        </w:rPr>
        <w:t>编 制 说 明</w:t>
      </w:r>
    </w:p>
    <w:p w14:paraId="33920FFD">
      <w:pPr>
        <w:spacing w:line="360" w:lineRule="auto"/>
        <w:jc w:val="center"/>
        <w:rPr>
          <w:rFonts w:eastAsia="仿宋"/>
          <w:sz w:val="44"/>
        </w:rPr>
      </w:pPr>
    </w:p>
    <w:p w14:paraId="3CFBF71F">
      <w:pPr>
        <w:spacing w:line="360" w:lineRule="auto"/>
        <w:jc w:val="center"/>
        <w:rPr>
          <w:rFonts w:eastAsia="仿宋"/>
          <w:sz w:val="44"/>
        </w:rPr>
      </w:pPr>
    </w:p>
    <w:p w14:paraId="35BAAB39">
      <w:pPr>
        <w:spacing w:line="360" w:lineRule="auto"/>
        <w:jc w:val="center"/>
        <w:rPr>
          <w:rFonts w:eastAsia="仿宋"/>
          <w:sz w:val="44"/>
        </w:rPr>
      </w:pPr>
      <w:r>
        <w:rPr>
          <w:rFonts w:eastAsia="仿宋"/>
          <w:sz w:val="32"/>
          <w:szCs w:val="32"/>
        </w:rPr>
        <w:t>（</w:t>
      </w:r>
      <w:r>
        <w:rPr>
          <w:rFonts w:hint="eastAsia" w:eastAsia="仿宋"/>
          <w:sz w:val="32"/>
          <w:szCs w:val="32"/>
        </w:rPr>
        <w:t>送审</w:t>
      </w:r>
      <w:r>
        <w:rPr>
          <w:rFonts w:eastAsia="仿宋"/>
          <w:sz w:val="32"/>
          <w:szCs w:val="32"/>
        </w:rPr>
        <w:t>稿）</w:t>
      </w:r>
    </w:p>
    <w:p w14:paraId="5676700D">
      <w:pPr>
        <w:rPr>
          <w:rFonts w:eastAsia="仿宋"/>
        </w:rPr>
      </w:pPr>
    </w:p>
    <w:p w14:paraId="603E3168">
      <w:pPr>
        <w:rPr>
          <w:rFonts w:eastAsia="仿宋"/>
        </w:rPr>
      </w:pPr>
    </w:p>
    <w:p w14:paraId="539F3E5F">
      <w:pPr>
        <w:rPr>
          <w:rFonts w:eastAsia="仿宋"/>
        </w:rPr>
      </w:pPr>
    </w:p>
    <w:p w14:paraId="5633B4BE">
      <w:pPr>
        <w:rPr>
          <w:rFonts w:eastAsia="仿宋"/>
        </w:rPr>
      </w:pPr>
    </w:p>
    <w:p w14:paraId="56C934BF">
      <w:pPr>
        <w:rPr>
          <w:rFonts w:eastAsia="仿宋"/>
        </w:rPr>
      </w:pPr>
    </w:p>
    <w:p w14:paraId="522D4714">
      <w:pPr>
        <w:rPr>
          <w:rFonts w:eastAsia="仿宋"/>
        </w:rPr>
      </w:pPr>
    </w:p>
    <w:p w14:paraId="78C5799B">
      <w:pPr>
        <w:rPr>
          <w:rFonts w:eastAsia="仿宋"/>
        </w:rPr>
      </w:pPr>
    </w:p>
    <w:p w14:paraId="2DC45002">
      <w:pPr>
        <w:rPr>
          <w:rFonts w:eastAsia="仿宋"/>
        </w:rPr>
      </w:pPr>
    </w:p>
    <w:p w14:paraId="3C5AE181">
      <w:pPr>
        <w:rPr>
          <w:rFonts w:eastAsia="仿宋"/>
        </w:rPr>
      </w:pPr>
    </w:p>
    <w:p w14:paraId="2ADDA68D">
      <w:pPr>
        <w:rPr>
          <w:rFonts w:eastAsia="仿宋"/>
        </w:rPr>
      </w:pPr>
    </w:p>
    <w:p w14:paraId="5BD1C6FB">
      <w:pPr>
        <w:jc w:val="center"/>
        <w:rPr>
          <w:rFonts w:eastAsia="仿宋"/>
          <w:spacing w:val="60"/>
          <w:sz w:val="32"/>
          <w:szCs w:val="32"/>
        </w:rPr>
      </w:pPr>
      <w:r>
        <w:rPr>
          <w:rFonts w:eastAsia="仿宋"/>
          <w:sz w:val="32"/>
          <w:szCs w:val="32"/>
        </w:rPr>
        <w:t>标准起草工作组</w:t>
      </w:r>
    </w:p>
    <w:p w14:paraId="5BB40AE9">
      <w:pPr>
        <w:jc w:val="center"/>
        <w:rPr>
          <w:rFonts w:eastAsia="仿宋"/>
          <w:sz w:val="44"/>
        </w:rPr>
      </w:pPr>
    </w:p>
    <w:p w14:paraId="7E31EC45">
      <w:pPr>
        <w:jc w:val="center"/>
        <w:rPr>
          <w:rFonts w:eastAsia="仿宋"/>
          <w:sz w:val="32"/>
          <w:szCs w:val="32"/>
        </w:rPr>
      </w:pPr>
      <w:r>
        <w:rPr>
          <w:rFonts w:eastAsia="仿宋"/>
          <w:sz w:val="32"/>
          <w:szCs w:val="32"/>
        </w:rPr>
        <w:t>202</w:t>
      </w:r>
      <w:r>
        <w:rPr>
          <w:rFonts w:hint="eastAsia" w:eastAsia="仿宋"/>
          <w:sz w:val="32"/>
          <w:szCs w:val="32"/>
        </w:rPr>
        <w:t>5</w:t>
      </w:r>
      <w:r>
        <w:rPr>
          <w:rFonts w:eastAsia="仿宋"/>
          <w:sz w:val="32"/>
          <w:szCs w:val="32"/>
        </w:rPr>
        <w:t>年4月</w:t>
      </w:r>
    </w:p>
    <w:p w14:paraId="6EE28C45">
      <w:pPr>
        <w:adjustRightInd w:val="0"/>
        <w:snapToGrid w:val="0"/>
        <w:spacing w:line="360" w:lineRule="auto"/>
        <w:jc w:val="center"/>
        <w:rPr>
          <w:rFonts w:eastAsia="黑体"/>
          <w:b/>
          <w:sz w:val="32"/>
          <w:szCs w:val="32"/>
        </w:rPr>
        <w:sectPr>
          <w:headerReference r:id="rId3" w:type="default"/>
          <w:footerReference r:id="rId4" w:type="default"/>
          <w:footerReference r:id="rId5" w:type="even"/>
          <w:pgSz w:w="11906" w:h="16838"/>
          <w:pgMar w:top="1418" w:right="1469" w:bottom="1418" w:left="1440" w:header="851" w:footer="992" w:gutter="0"/>
          <w:pgNumType w:start="0"/>
          <w:cols w:space="720" w:num="1"/>
          <w:titlePg/>
          <w:docGrid w:type="lines" w:linePitch="312" w:charSpace="0"/>
        </w:sectPr>
      </w:pPr>
    </w:p>
    <w:p w14:paraId="17DDFC32">
      <w:pPr>
        <w:adjustRightInd w:val="0"/>
        <w:snapToGrid w:val="0"/>
        <w:spacing w:line="360" w:lineRule="auto"/>
        <w:ind w:firstLine="422" w:firstLineChars="96"/>
        <w:jc w:val="center"/>
        <w:rPr>
          <w:rFonts w:eastAsia="黑体"/>
          <w:b/>
          <w:sz w:val="32"/>
          <w:szCs w:val="32"/>
        </w:rPr>
      </w:pPr>
      <w:r>
        <w:rPr>
          <w:rFonts w:eastAsia="黑体"/>
          <w:sz w:val="44"/>
        </w:rPr>
        <w:t xml:space="preserve"> </w:t>
      </w:r>
      <w:r>
        <w:rPr>
          <w:rFonts w:hint="eastAsia" w:eastAsia="黑体"/>
          <w:b/>
          <w:sz w:val="32"/>
          <w:szCs w:val="32"/>
        </w:rPr>
        <w:t>《黄荆栽培技术规程》</w:t>
      </w:r>
    </w:p>
    <w:p w14:paraId="3A20B7DF">
      <w:pPr>
        <w:adjustRightInd w:val="0"/>
        <w:snapToGrid w:val="0"/>
        <w:spacing w:line="360" w:lineRule="auto"/>
        <w:jc w:val="center"/>
        <w:rPr>
          <w:rFonts w:eastAsia="黑体"/>
          <w:b/>
          <w:sz w:val="32"/>
          <w:szCs w:val="32"/>
        </w:rPr>
      </w:pPr>
      <w:r>
        <w:rPr>
          <w:rFonts w:eastAsia="黑体"/>
          <w:b/>
          <w:sz w:val="32"/>
          <w:szCs w:val="32"/>
        </w:rPr>
        <w:t>编 制 说 明</w:t>
      </w:r>
    </w:p>
    <w:p w14:paraId="143AB836">
      <w:pPr>
        <w:numPr>
          <w:ilvl w:val="0"/>
          <w:numId w:val="1"/>
        </w:numPr>
        <w:adjustRightInd w:val="0"/>
        <w:snapToGrid w:val="0"/>
        <w:spacing w:line="360" w:lineRule="auto"/>
        <w:rPr>
          <w:rFonts w:eastAsia="黑体"/>
          <w:b/>
          <w:sz w:val="28"/>
          <w:szCs w:val="28"/>
        </w:rPr>
      </w:pPr>
      <w:r>
        <w:rPr>
          <w:rFonts w:hint="eastAsia" w:eastAsia="黑体"/>
          <w:b/>
          <w:sz w:val="28"/>
          <w:szCs w:val="28"/>
        </w:rPr>
        <w:t>工作简况。包括任务来源(立项文件)，协作单位、分工等。</w:t>
      </w:r>
    </w:p>
    <w:p w14:paraId="0F15ACFD">
      <w:pPr>
        <w:pStyle w:val="8"/>
        <w:spacing w:line="360" w:lineRule="auto"/>
        <w:ind w:firstLine="424" w:firstLineChars="177"/>
        <w:jc w:val="left"/>
        <w:rPr>
          <w:rFonts w:ascii="宋体" w:hAnsi="宋体" w:cs="宋体"/>
          <w:sz w:val="24"/>
        </w:rPr>
      </w:pPr>
      <w:r>
        <w:rPr>
          <w:rFonts w:ascii="宋体" w:hAnsi="宋体" w:cs="宋体"/>
          <w:sz w:val="24"/>
        </w:rPr>
        <w:t>本标准是根据</w:t>
      </w:r>
      <w:r>
        <w:rPr>
          <w:rFonts w:hint="eastAsia" w:ascii="宋体" w:hAnsi="宋体" w:cs="宋体"/>
          <w:sz w:val="24"/>
        </w:rPr>
        <w:t>《广东省市场监督管理局办公室关于批准下达20</w:t>
      </w:r>
      <w:r>
        <w:rPr>
          <w:rFonts w:ascii="宋体" w:hAnsi="宋体" w:cs="宋体"/>
          <w:sz w:val="24"/>
        </w:rPr>
        <w:t>23</w:t>
      </w:r>
      <w:r>
        <w:rPr>
          <w:rFonts w:hint="eastAsia" w:ascii="宋体" w:hAnsi="宋体" w:cs="宋体"/>
          <w:sz w:val="24"/>
        </w:rPr>
        <w:t>年第二批广东省地方标准制修订计划的通知》（粤市监标准〔20</w:t>
      </w:r>
      <w:r>
        <w:rPr>
          <w:rFonts w:ascii="宋体" w:hAnsi="宋体" w:cs="宋体"/>
          <w:sz w:val="24"/>
        </w:rPr>
        <w:t>23</w:t>
      </w:r>
      <w:r>
        <w:rPr>
          <w:rFonts w:hint="eastAsia" w:ascii="宋体" w:hAnsi="宋体" w:cs="宋体"/>
          <w:sz w:val="24"/>
        </w:rPr>
        <w:t>〕</w:t>
      </w:r>
      <w:r>
        <w:rPr>
          <w:rFonts w:ascii="宋体" w:hAnsi="宋体" w:cs="宋体"/>
          <w:sz w:val="24"/>
        </w:rPr>
        <w:t>591</w:t>
      </w:r>
      <w:r>
        <w:rPr>
          <w:rFonts w:hint="eastAsia" w:ascii="宋体" w:hAnsi="宋体" w:cs="宋体"/>
          <w:sz w:val="24"/>
        </w:rPr>
        <w:t>号）</w:t>
      </w:r>
      <w:r>
        <w:rPr>
          <w:rFonts w:ascii="宋体" w:hAnsi="宋体" w:cs="宋体"/>
          <w:sz w:val="24"/>
        </w:rPr>
        <w:t>的要求进行编制的。</w:t>
      </w:r>
    </w:p>
    <w:p w14:paraId="5CC07F98">
      <w:pPr>
        <w:pStyle w:val="8"/>
        <w:spacing w:after="156" w:afterLines="50" w:line="360" w:lineRule="auto"/>
        <w:ind w:firstLine="424" w:firstLineChars="177"/>
        <w:jc w:val="left"/>
        <w:rPr>
          <w:rFonts w:ascii="宋体" w:hAnsi="宋体" w:cs="宋体"/>
          <w:sz w:val="24"/>
        </w:rPr>
      </w:pPr>
      <w:r>
        <w:rPr>
          <w:rFonts w:ascii="宋体" w:hAnsi="宋体" w:cs="宋体"/>
          <w:sz w:val="24"/>
        </w:rPr>
        <w:t>根据通知，本标准的起草单位由</w:t>
      </w:r>
      <w:r>
        <w:rPr>
          <w:rFonts w:hint="eastAsia" w:ascii="宋体" w:hAnsi="宋体" w:cs="宋体"/>
          <w:sz w:val="24"/>
        </w:rPr>
        <w:t>广东</w:t>
      </w:r>
      <w:r>
        <w:rPr>
          <w:rFonts w:ascii="宋体" w:hAnsi="宋体" w:cs="宋体"/>
          <w:sz w:val="24"/>
        </w:rPr>
        <w:t>省</w:t>
      </w:r>
      <w:r>
        <w:rPr>
          <w:rFonts w:hint="eastAsia" w:ascii="宋体" w:hAnsi="宋体" w:cs="宋体"/>
          <w:sz w:val="24"/>
        </w:rPr>
        <w:t>林业科学研究院独立</w:t>
      </w:r>
      <w:r>
        <w:rPr>
          <w:rFonts w:ascii="宋体" w:hAnsi="宋体" w:cs="宋体"/>
          <w:sz w:val="24"/>
        </w:rPr>
        <w:t>承担。</w:t>
      </w:r>
    </w:p>
    <w:p w14:paraId="2BB9AD0F">
      <w:pPr>
        <w:numPr>
          <w:ilvl w:val="0"/>
          <w:numId w:val="1"/>
        </w:numPr>
        <w:adjustRightInd w:val="0"/>
        <w:snapToGrid w:val="0"/>
        <w:spacing w:line="360" w:lineRule="auto"/>
        <w:rPr>
          <w:rFonts w:eastAsia="黑体"/>
          <w:b/>
          <w:sz w:val="28"/>
          <w:szCs w:val="28"/>
        </w:rPr>
      </w:pPr>
      <w:r>
        <w:rPr>
          <w:rFonts w:hint="eastAsia" w:eastAsia="黑体"/>
          <w:b/>
          <w:sz w:val="28"/>
          <w:szCs w:val="28"/>
        </w:rPr>
        <w:t>立项的必要性，包括行业发展现状，痛点，拟解决的问题。</w:t>
      </w:r>
    </w:p>
    <w:p w14:paraId="60DCF2D3">
      <w:pPr>
        <w:pStyle w:val="2"/>
        <w:widowControl/>
        <w:ind w:firstLineChars="0"/>
        <w:rPr>
          <w:rFonts w:hint="default"/>
          <w:szCs w:val="24"/>
        </w:rPr>
      </w:pPr>
      <w:r>
        <w:rPr>
          <w:szCs w:val="24"/>
        </w:rPr>
        <w:t>林业既是一项具有特殊功能的公益性事业，也是一项重要的基础产业，不仅承担保护自然生态系统、实施重大生态修复工程、构建国土生态安全格局、促进绿色发展、改善民生福祉和维护生态安全的重大职责，而且还肩负着建设生态文明和美丽中国的重大使命。全面推进我省生态文明建设，建设“全国绿色生态第一省”，为广东实现“三个定位、 两个率先”提供生态支撑和保障，既是省委、省政府的决策，也是广东林业践行绿水青山就是金山银山发展理念，大力实施绿美广东、系统推进区域生态修复和保护、高质量精准推进森林城市建设、加大优质生态产品供给等实施内容的重要抓手。当前，我省的生态环境建设进入一个攻坚阶段，集中对生态薄弱区等重点区域的林相进行改造提升，成为我省林业未来的重要工作内容。要更好完成建设省委、省政府的统一部署和林业主管部门的工作任务，离不开适合我省生态环境建设和发展的物种及先进的培育技术。同时，近年来国家、我省大力发展中医药事业，对中药原植物进行标准化地栽培管理尤为必要。</w:t>
      </w:r>
    </w:p>
    <w:p w14:paraId="04784CEF">
      <w:pPr>
        <w:pStyle w:val="2"/>
        <w:widowControl/>
        <w:rPr>
          <w:rFonts w:hint="default"/>
          <w:szCs w:val="24"/>
        </w:rPr>
      </w:pPr>
      <w:r>
        <w:rPr>
          <w:szCs w:val="24"/>
        </w:rPr>
        <w:t>黄荆（</w:t>
      </w:r>
      <w:r>
        <w:rPr>
          <w:i/>
          <w:szCs w:val="24"/>
        </w:rPr>
        <w:t>Vitex negundo</w:t>
      </w:r>
      <w:r>
        <w:rPr>
          <w:szCs w:val="24"/>
        </w:rPr>
        <w:t>）隶属于马鞭草科牡荆属，为我国重要的中药原植物。其茎叶可以治疗痢疾；种子有清凉镇痛、镇静的功效；根可以驱虫、花和枝叶可以提取芳香油。其成熟的果实称为黄荆子，是民间常用的中药。《中药大辞典》中记载其性温，味辛、苦，具有祛风解表、止咳平喘、理气消食止痛的功效。现代研究表明，黄荆子具有增强免疫、镇痛、抑菌、抗肿瘤、抗氧化、抗炎等作用，主要含有黄酮、萜类（单萜、倍半萜、二萜类及含氧衍生物等）、甾体、苯丙素等化学成分，可用于治疗神经衰弱、三叉神经痛及胰腺炎等多种疾病。黄荆水提液具有降低血糖的作用。此外，黄荆其枝叶和果实粉末添加至动物饲料中，是一种天然催肥促生长剂和饲料添加剂；其茎皮可造纸及制人造棉；还可以加工造型为观赏盆景。近年来有不少学者研究其木材重组材进行家具制作。项目组在粤北紫色砂页岩侵蚀区（俗称红砂岭）进行生态修复，发现其生态修复效果良好，为良好的防止水土流失树种。同时其花紫色，初夏绽放，也可作为园林绿化树种。</w:t>
      </w:r>
    </w:p>
    <w:p w14:paraId="79DE3BF8">
      <w:pPr>
        <w:pStyle w:val="2"/>
        <w:widowControl/>
        <w:spacing w:after="156" w:afterLines="50"/>
        <w:rPr>
          <w:rFonts w:hint="default"/>
          <w:szCs w:val="24"/>
        </w:rPr>
      </w:pPr>
      <w:r>
        <w:rPr>
          <w:szCs w:val="24"/>
        </w:rPr>
        <w:t>近年来，有关黄荆的植物化学、药理学、木材重组学研究逐渐兴起。但有关黄荆的栽培技术未见研究和报道，因此研究其栽培技术，制定相应的技术规程对下一步进行生态修复用苗以及更好地资源利用提供标准依据。</w:t>
      </w:r>
    </w:p>
    <w:p w14:paraId="0D30F032">
      <w:pPr>
        <w:adjustRightInd w:val="0"/>
        <w:snapToGrid w:val="0"/>
        <w:spacing w:line="360" w:lineRule="auto"/>
        <w:rPr>
          <w:rFonts w:eastAsia="黑体"/>
          <w:b/>
          <w:sz w:val="28"/>
          <w:szCs w:val="28"/>
        </w:rPr>
      </w:pPr>
      <w:r>
        <w:rPr>
          <w:rFonts w:hint="eastAsia" w:eastAsia="黑体"/>
          <w:b/>
          <w:sz w:val="28"/>
          <w:szCs w:val="28"/>
        </w:rPr>
        <w:t>三、标准编制原则，标准框架、</w:t>
      </w:r>
      <w:bookmarkStart w:id="0" w:name="_Hlk180838837"/>
      <w:r>
        <w:rPr>
          <w:rFonts w:hint="eastAsia" w:eastAsia="黑体"/>
          <w:b/>
          <w:sz w:val="28"/>
          <w:szCs w:val="28"/>
        </w:rPr>
        <w:t>主要内容及其确定依据</w:t>
      </w:r>
      <w:bookmarkEnd w:id="0"/>
      <w:r>
        <w:rPr>
          <w:rFonts w:hint="eastAsia" w:eastAsia="黑体"/>
          <w:b/>
          <w:sz w:val="28"/>
          <w:szCs w:val="28"/>
        </w:rPr>
        <w:t>。修订标准时，</w:t>
      </w:r>
    </w:p>
    <w:p w14:paraId="297B562D">
      <w:pPr>
        <w:adjustRightInd w:val="0"/>
        <w:snapToGrid w:val="0"/>
        <w:spacing w:line="360" w:lineRule="auto"/>
        <w:rPr>
          <w:rFonts w:eastAsia="黑体"/>
          <w:b/>
          <w:sz w:val="28"/>
          <w:szCs w:val="28"/>
        </w:rPr>
      </w:pPr>
      <w:r>
        <w:rPr>
          <w:rFonts w:hint="eastAsia" w:eastAsia="黑体"/>
          <w:b/>
          <w:sz w:val="28"/>
          <w:szCs w:val="28"/>
        </w:rPr>
        <w:t>还包括修订前后技术内容的对比。</w:t>
      </w:r>
    </w:p>
    <w:p w14:paraId="3F2E69CE">
      <w:pPr>
        <w:pStyle w:val="2"/>
        <w:widowControl/>
        <w:ind w:firstLine="482"/>
        <w:rPr>
          <w:rFonts w:hint="default"/>
          <w:b/>
          <w:bCs/>
          <w:szCs w:val="24"/>
        </w:rPr>
      </w:pPr>
      <w:r>
        <w:rPr>
          <w:b/>
          <w:bCs/>
          <w:szCs w:val="24"/>
        </w:rPr>
        <w:t>（一）标准编制原则</w:t>
      </w:r>
    </w:p>
    <w:p w14:paraId="729DE29E">
      <w:pPr>
        <w:pStyle w:val="2"/>
        <w:widowControl/>
        <w:rPr>
          <w:rFonts w:hint="default"/>
          <w:szCs w:val="24"/>
        </w:rPr>
      </w:pPr>
      <w:r>
        <w:rPr>
          <w:szCs w:val="24"/>
        </w:rPr>
        <w:t>在充分考虑最新栽培技术水平和当前的市场需要基础上，准确把握黄荆栽培技术规程的标准化服务对象，并选择和确定了文件的规范性要素和编写文件的层次和要素，准确表述文件的技术内容，同时在文件的表述上力求做到一致性、协调性、易用性。</w:t>
      </w:r>
    </w:p>
    <w:p w14:paraId="2E0BBEFC">
      <w:pPr>
        <w:pStyle w:val="2"/>
        <w:widowControl/>
        <w:ind w:firstLine="482"/>
        <w:rPr>
          <w:rFonts w:hint="default"/>
          <w:b/>
          <w:bCs/>
          <w:szCs w:val="24"/>
        </w:rPr>
      </w:pPr>
      <w:r>
        <w:rPr>
          <w:b/>
          <w:bCs/>
          <w:szCs w:val="24"/>
        </w:rPr>
        <w:t>本标准的编制遵循以下原则：</w:t>
      </w:r>
    </w:p>
    <w:p w14:paraId="49BB536A">
      <w:pPr>
        <w:pStyle w:val="2"/>
        <w:widowControl/>
        <w:ind w:firstLine="482"/>
        <w:rPr>
          <w:rFonts w:hint="default"/>
          <w:b/>
          <w:bCs/>
          <w:szCs w:val="24"/>
        </w:rPr>
      </w:pPr>
      <w:r>
        <w:rPr>
          <w:b/>
          <w:bCs/>
          <w:szCs w:val="24"/>
        </w:rPr>
        <w:t>1、科学性原则</w:t>
      </w:r>
    </w:p>
    <w:p w14:paraId="327BF0C3">
      <w:pPr>
        <w:pStyle w:val="2"/>
        <w:widowControl/>
        <w:rPr>
          <w:rFonts w:hint="default"/>
          <w:szCs w:val="24"/>
        </w:rPr>
      </w:pPr>
      <w:r>
        <w:rPr>
          <w:szCs w:val="24"/>
        </w:rPr>
        <w:t>反映客观规律：基于森林培育中科学知识、原理和实践经验，准确反映黄荆栽培过程中的特征。</w:t>
      </w:r>
    </w:p>
    <w:p w14:paraId="57D027DA">
      <w:pPr>
        <w:pStyle w:val="2"/>
        <w:widowControl/>
        <w:rPr>
          <w:rFonts w:hint="default"/>
          <w:szCs w:val="24"/>
        </w:rPr>
      </w:pPr>
      <w:r>
        <w:rPr>
          <w:szCs w:val="24"/>
        </w:rPr>
        <w:t>方法科学合理：编制过程中采用的试验方法、分析方法、数据处理方法等均科学可靠。</w:t>
      </w:r>
    </w:p>
    <w:p w14:paraId="6795CD2E">
      <w:pPr>
        <w:pStyle w:val="2"/>
        <w:widowControl/>
        <w:ind w:firstLine="482"/>
        <w:rPr>
          <w:rFonts w:hint="default"/>
          <w:b/>
          <w:bCs/>
          <w:szCs w:val="24"/>
        </w:rPr>
      </w:pPr>
      <w:r>
        <w:rPr>
          <w:b/>
          <w:bCs/>
          <w:szCs w:val="24"/>
        </w:rPr>
        <w:t>2、实用性原则</w:t>
      </w:r>
    </w:p>
    <w:p w14:paraId="78ED48A1">
      <w:pPr>
        <w:pStyle w:val="2"/>
        <w:widowControl/>
        <w:rPr>
          <w:rFonts w:hint="default"/>
          <w:szCs w:val="24"/>
        </w:rPr>
      </w:pPr>
      <w:r>
        <w:rPr>
          <w:szCs w:val="24"/>
        </w:rPr>
        <w:t>满足实际需求：本标准针对当前行业发展、栽培种植等等实际情况制定，以解决实际问题为导向。</w:t>
      </w:r>
    </w:p>
    <w:p w14:paraId="42085069">
      <w:pPr>
        <w:pStyle w:val="2"/>
        <w:widowControl/>
        <w:rPr>
          <w:rFonts w:hint="default"/>
          <w:szCs w:val="24"/>
        </w:rPr>
      </w:pPr>
      <w:r>
        <w:rPr>
          <w:szCs w:val="24"/>
        </w:rPr>
        <w:t>本标准的操作流程方便、简单，便于利用本标准的服务对象遵循。</w:t>
      </w:r>
    </w:p>
    <w:p w14:paraId="540192CD">
      <w:pPr>
        <w:pStyle w:val="2"/>
        <w:widowControl/>
        <w:ind w:firstLine="482"/>
        <w:rPr>
          <w:rFonts w:hint="default"/>
          <w:b/>
          <w:bCs/>
          <w:szCs w:val="24"/>
        </w:rPr>
      </w:pPr>
      <w:r>
        <w:rPr>
          <w:b/>
          <w:bCs/>
          <w:szCs w:val="24"/>
        </w:rPr>
        <w:t>3、协调性原则</w:t>
      </w:r>
    </w:p>
    <w:p w14:paraId="267A40BE">
      <w:pPr>
        <w:pStyle w:val="2"/>
        <w:widowControl/>
        <w:rPr>
          <w:rFonts w:hint="default"/>
          <w:szCs w:val="24"/>
        </w:rPr>
      </w:pPr>
      <w:r>
        <w:rPr>
          <w:szCs w:val="24"/>
        </w:rPr>
        <w:t>与相关法律法规：符合我国相关法律法规原则。</w:t>
      </w:r>
    </w:p>
    <w:p w14:paraId="7F4507B8">
      <w:pPr>
        <w:pStyle w:val="2"/>
        <w:widowControl/>
        <w:rPr>
          <w:rFonts w:hint="default"/>
          <w:szCs w:val="24"/>
        </w:rPr>
      </w:pPr>
      <w:r>
        <w:rPr>
          <w:szCs w:val="24"/>
        </w:rPr>
        <w:t>与相关标准协调一致：符合我省有关栽培及造林要求的原则，与省内其他标准相互协调。</w:t>
      </w:r>
    </w:p>
    <w:p w14:paraId="3FCCC741">
      <w:pPr>
        <w:pStyle w:val="2"/>
        <w:widowControl/>
        <w:ind w:firstLine="482"/>
        <w:rPr>
          <w:rFonts w:hint="default"/>
          <w:b/>
          <w:bCs/>
          <w:szCs w:val="24"/>
        </w:rPr>
      </w:pPr>
      <w:r>
        <w:rPr>
          <w:b/>
          <w:bCs/>
          <w:szCs w:val="24"/>
        </w:rPr>
        <w:t>4、规范性原则</w:t>
      </w:r>
    </w:p>
    <w:p w14:paraId="2E04D651">
      <w:pPr>
        <w:pStyle w:val="2"/>
        <w:widowControl/>
        <w:rPr>
          <w:rFonts w:hint="default"/>
          <w:szCs w:val="24"/>
        </w:rPr>
      </w:pPr>
      <w:r>
        <w:rPr>
          <w:szCs w:val="24"/>
        </w:rPr>
        <w:t>在格式上，完全遵循标准在文本格式上统一的规定，包括标准的编号、章条结构、术语定义、引用文件等方面的格式。</w:t>
      </w:r>
    </w:p>
    <w:p w14:paraId="30BE53F1">
      <w:pPr>
        <w:spacing w:line="360" w:lineRule="auto"/>
        <w:ind w:firstLine="482" w:firstLineChars="200"/>
        <w:rPr>
          <w:rFonts w:ascii="宋体" w:hAnsi="宋体"/>
          <w:b/>
          <w:bCs/>
          <w:sz w:val="24"/>
        </w:rPr>
      </w:pPr>
      <w:r>
        <w:rPr>
          <w:rFonts w:hint="eastAsia" w:ascii="宋体" w:hAnsi="宋体"/>
          <w:b/>
          <w:bCs/>
          <w:sz w:val="24"/>
        </w:rPr>
        <w:t>（二）标准的框架</w:t>
      </w:r>
    </w:p>
    <w:p w14:paraId="18D3ECB3">
      <w:pPr>
        <w:spacing w:line="360" w:lineRule="auto"/>
        <w:ind w:firstLine="480" w:firstLineChars="200"/>
        <w:rPr>
          <w:rFonts w:ascii="宋体" w:hAnsi="宋体"/>
          <w:sz w:val="24"/>
        </w:rPr>
      </w:pPr>
      <w:r>
        <w:rPr>
          <w:rFonts w:hint="eastAsia" w:ascii="宋体" w:hAnsi="宋体"/>
          <w:sz w:val="24"/>
        </w:rPr>
        <w:t>标准的框架主要包括：</w:t>
      </w:r>
    </w:p>
    <w:p w14:paraId="41DB871D">
      <w:pPr>
        <w:spacing w:line="360" w:lineRule="auto"/>
        <w:ind w:firstLine="480" w:firstLineChars="200"/>
        <w:rPr>
          <w:rFonts w:ascii="宋体" w:hAnsi="宋体" w:cs="宋体"/>
          <w:sz w:val="24"/>
        </w:rPr>
      </w:pPr>
      <w:r>
        <w:rPr>
          <w:rFonts w:hint="eastAsia" w:ascii="宋体" w:hAnsi="宋体" w:cs="宋体"/>
          <w:sz w:val="24"/>
        </w:rPr>
        <w:t xml:space="preserve">第1章 </w:t>
      </w:r>
      <w:r>
        <w:rPr>
          <w:rFonts w:ascii="宋体" w:hAnsi="宋体" w:cs="宋体"/>
          <w:sz w:val="24"/>
        </w:rPr>
        <w:t xml:space="preserve"> </w:t>
      </w:r>
      <w:r>
        <w:rPr>
          <w:rFonts w:hint="eastAsia" w:ascii="宋体" w:hAnsi="宋体" w:cs="宋体"/>
          <w:sz w:val="24"/>
        </w:rPr>
        <w:t xml:space="preserve">范围 </w:t>
      </w:r>
      <w:r>
        <w:rPr>
          <w:rFonts w:ascii="宋体" w:hAnsi="宋体" w:cs="宋体"/>
          <w:sz w:val="24"/>
        </w:rPr>
        <w:t xml:space="preserve"> </w:t>
      </w:r>
      <w:r>
        <w:rPr>
          <w:rFonts w:hint="eastAsia" w:ascii="宋体" w:hAnsi="宋体" w:cs="宋体"/>
          <w:sz w:val="24"/>
        </w:rPr>
        <w:t>本文件规定了黄荆(</w:t>
      </w:r>
      <w:r>
        <w:rPr>
          <w:i/>
          <w:iCs/>
          <w:sz w:val="24"/>
        </w:rPr>
        <w:t>Vitex negundo</w:t>
      </w:r>
      <w:r>
        <w:rPr>
          <w:rFonts w:hint="eastAsia"/>
          <w:sz w:val="24"/>
        </w:rPr>
        <w:t xml:space="preserve"> L.)</w:t>
      </w:r>
      <w:r>
        <w:rPr>
          <w:rFonts w:hint="eastAsia" w:ascii="宋体" w:hAnsi="宋体" w:cs="宋体"/>
          <w:sz w:val="24"/>
        </w:rPr>
        <w:t>的种子采集与调制、苗木培育、造林及建档等技术要求。本标准适用于广东省内黄荆的栽培。</w:t>
      </w:r>
    </w:p>
    <w:p w14:paraId="1DDB3309">
      <w:pPr>
        <w:spacing w:line="360" w:lineRule="auto"/>
        <w:ind w:left="480"/>
        <w:rPr>
          <w:rFonts w:ascii="宋体" w:hAnsi="宋体" w:cs="宋体"/>
          <w:sz w:val="24"/>
        </w:rPr>
      </w:pPr>
      <w:r>
        <w:rPr>
          <w:rFonts w:hint="eastAsia" w:ascii="宋体" w:hAnsi="宋体" w:cs="宋体"/>
          <w:sz w:val="24"/>
        </w:rPr>
        <w:t xml:space="preserve">第2章 </w:t>
      </w:r>
      <w:r>
        <w:rPr>
          <w:rFonts w:ascii="宋体" w:hAnsi="宋体" w:cs="宋体"/>
          <w:sz w:val="24"/>
        </w:rPr>
        <w:t xml:space="preserve"> </w:t>
      </w:r>
      <w:r>
        <w:rPr>
          <w:rFonts w:hint="eastAsia" w:ascii="宋体" w:hAnsi="宋体" w:cs="宋体"/>
          <w:sz w:val="24"/>
        </w:rPr>
        <w:t xml:space="preserve">规范性引用文件 </w:t>
      </w:r>
      <w:r>
        <w:rPr>
          <w:rFonts w:ascii="宋体" w:hAnsi="宋体" w:cs="宋体"/>
          <w:sz w:val="24"/>
        </w:rPr>
        <w:t xml:space="preserve"> </w:t>
      </w:r>
      <w:r>
        <w:rPr>
          <w:rFonts w:hint="eastAsia" w:ascii="宋体" w:hAnsi="宋体" w:cs="宋体"/>
          <w:sz w:val="24"/>
        </w:rPr>
        <w:t>本文件共引用了5个国家标准和1个行业标准。</w:t>
      </w:r>
    </w:p>
    <w:p w14:paraId="7D41AF64">
      <w:pPr>
        <w:spacing w:line="360" w:lineRule="auto"/>
        <w:ind w:left="480"/>
        <w:rPr>
          <w:rFonts w:ascii="宋体" w:hAnsi="宋体" w:cs="宋体"/>
          <w:sz w:val="24"/>
        </w:rPr>
      </w:pPr>
      <w:r>
        <w:rPr>
          <w:rFonts w:hint="eastAsia" w:ascii="宋体" w:hAnsi="宋体" w:cs="宋体"/>
          <w:sz w:val="24"/>
        </w:rPr>
        <w:t xml:space="preserve">第3章 </w:t>
      </w:r>
      <w:r>
        <w:rPr>
          <w:rFonts w:ascii="宋体" w:hAnsi="宋体" w:cs="宋体"/>
          <w:sz w:val="24"/>
        </w:rPr>
        <w:t xml:space="preserve"> </w:t>
      </w:r>
      <w:r>
        <w:rPr>
          <w:rFonts w:hint="eastAsia" w:ascii="宋体" w:hAnsi="宋体" w:cs="宋体"/>
          <w:sz w:val="24"/>
        </w:rPr>
        <w:t xml:space="preserve">术语和定义 </w:t>
      </w:r>
      <w:r>
        <w:rPr>
          <w:rFonts w:ascii="宋体" w:hAnsi="宋体" w:cs="宋体"/>
          <w:sz w:val="24"/>
        </w:rPr>
        <w:t xml:space="preserve"> </w:t>
      </w:r>
      <w:r>
        <w:rPr>
          <w:rFonts w:hint="eastAsia" w:ascii="宋体" w:hAnsi="宋体" w:cs="宋体"/>
          <w:sz w:val="24"/>
        </w:rPr>
        <w:t>本文件对黄荆这个物种进行了说明。</w:t>
      </w:r>
    </w:p>
    <w:p w14:paraId="5BF28856">
      <w:pPr>
        <w:spacing w:line="360" w:lineRule="auto"/>
        <w:ind w:left="480"/>
        <w:rPr>
          <w:rFonts w:ascii="宋体" w:hAnsi="宋体" w:cs="宋体"/>
          <w:sz w:val="24"/>
        </w:rPr>
      </w:pPr>
      <w:r>
        <w:rPr>
          <w:rFonts w:hint="eastAsia" w:ascii="宋体" w:hAnsi="宋体" w:cs="宋体"/>
          <w:sz w:val="24"/>
        </w:rPr>
        <w:t xml:space="preserve">第4章 </w:t>
      </w:r>
      <w:r>
        <w:rPr>
          <w:rFonts w:ascii="宋体" w:hAnsi="宋体" w:cs="宋体"/>
          <w:sz w:val="24"/>
        </w:rPr>
        <w:t xml:space="preserve"> </w:t>
      </w:r>
      <w:r>
        <w:rPr>
          <w:rFonts w:hint="eastAsia" w:ascii="宋体" w:hAnsi="宋体" w:cs="宋体"/>
          <w:sz w:val="24"/>
        </w:rPr>
        <w:t xml:space="preserve">苗木培育 </w:t>
      </w:r>
      <w:r>
        <w:rPr>
          <w:rFonts w:ascii="宋体" w:hAnsi="宋体" w:cs="宋体"/>
          <w:sz w:val="24"/>
        </w:rPr>
        <w:t xml:space="preserve"> </w:t>
      </w:r>
      <w:r>
        <w:rPr>
          <w:rFonts w:hint="eastAsia" w:ascii="宋体" w:hAnsi="宋体" w:cs="宋体"/>
          <w:sz w:val="24"/>
        </w:rPr>
        <w:t>实生苗和扦插苗苗圃地选择、整地作床、移植、苗圃管理、苗木出圃等进行了规定。</w:t>
      </w:r>
    </w:p>
    <w:p w14:paraId="02653293">
      <w:pPr>
        <w:spacing w:line="360" w:lineRule="auto"/>
        <w:ind w:left="480"/>
        <w:rPr>
          <w:rFonts w:ascii="宋体" w:hAnsi="宋体" w:cs="宋体"/>
          <w:sz w:val="24"/>
        </w:rPr>
      </w:pPr>
      <w:r>
        <w:rPr>
          <w:rFonts w:ascii="宋体" w:hAnsi="宋体" w:cs="宋体"/>
          <w:sz w:val="24"/>
        </w:rPr>
        <w:t>第</w:t>
      </w:r>
      <w:r>
        <w:rPr>
          <w:rFonts w:hint="eastAsia" w:ascii="宋体" w:hAnsi="宋体" w:cs="宋体"/>
          <w:sz w:val="24"/>
        </w:rPr>
        <w:t xml:space="preserve">5章 </w:t>
      </w:r>
      <w:r>
        <w:rPr>
          <w:rFonts w:ascii="宋体" w:hAnsi="宋体" w:cs="宋体"/>
          <w:sz w:val="24"/>
        </w:rPr>
        <w:t xml:space="preserve"> 造</w:t>
      </w:r>
      <w:r>
        <w:rPr>
          <w:rFonts w:hint="eastAsia" w:ascii="宋体" w:hAnsi="宋体" w:cs="宋体"/>
          <w:sz w:val="24"/>
        </w:rPr>
        <w:t xml:space="preserve">林技术 </w:t>
      </w:r>
      <w:r>
        <w:rPr>
          <w:rFonts w:ascii="宋体" w:hAnsi="宋体" w:cs="宋体"/>
          <w:sz w:val="24"/>
        </w:rPr>
        <w:t xml:space="preserve">  对造林地、林地清理、整地、基肥、栽植等进行了规定。</w:t>
      </w:r>
    </w:p>
    <w:p w14:paraId="78837E72">
      <w:pPr>
        <w:spacing w:line="360" w:lineRule="auto"/>
        <w:ind w:left="480"/>
        <w:rPr>
          <w:rFonts w:hint="eastAsia" w:ascii="宋体" w:hAnsi="宋体" w:cs="宋体"/>
          <w:sz w:val="24"/>
        </w:rPr>
      </w:pPr>
      <w:r>
        <w:rPr>
          <w:rFonts w:ascii="宋体" w:hAnsi="宋体" w:cs="宋体"/>
          <w:sz w:val="24"/>
        </w:rPr>
        <w:t>第</w:t>
      </w:r>
      <w:r>
        <w:rPr>
          <w:rFonts w:hint="eastAsia" w:ascii="宋体" w:hAnsi="宋体" w:cs="宋体"/>
          <w:sz w:val="24"/>
        </w:rPr>
        <w:t xml:space="preserve">6章 </w:t>
      </w:r>
      <w:r>
        <w:rPr>
          <w:rFonts w:ascii="宋体" w:hAnsi="宋体" w:cs="宋体"/>
          <w:sz w:val="24"/>
        </w:rPr>
        <w:t xml:space="preserve"> </w:t>
      </w:r>
      <w:r>
        <w:rPr>
          <w:rFonts w:hint="eastAsia" w:ascii="宋体" w:hAnsi="宋体" w:cs="宋体"/>
          <w:sz w:val="24"/>
        </w:rPr>
        <w:t xml:space="preserve">城市绿化 </w:t>
      </w:r>
      <w:r>
        <w:rPr>
          <w:rFonts w:ascii="宋体" w:hAnsi="宋体" w:cs="宋体"/>
          <w:sz w:val="24"/>
        </w:rPr>
        <w:t xml:space="preserve"> </w:t>
      </w:r>
      <w:r>
        <w:rPr>
          <w:rFonts w:hint="eastAsia" w:ascii="宋体" w:hAnsi="宋体" w:cs="宋体"/>
          <w:sz w:val="24"/>
        </w:rPr>
        <w:t>对城市绿化中的苗木、种植穴、种植土壤、日常管护进行了规定。</w:t>
      </w:r>
    </w:p>
    <w:p w14:paraId="3BCB8548">
      <w:pPr>
        <w:spacing w:line="360" w:lineRule="auto"/>
        <w:ind w:left="480"/>
        <w:rPr>
          <w:rFonts w:hint="eastAsia" w:ascii="宋体" w:hAnsi="宋体" w:cs="宋体"/>
          <w:sz w:val="24"/>
        </w:rPr>
      </w:pPr>
      <w:r>
        <w:rPr>
          <w:rFonts w:hint="eastAsia" w:ascii="宋体" w:hAnsi="宋体" w:cs="宋体"/>
          <w:sz w:val="24"/>
        </w:rPr>
        <w:t xml:space="preserve">第7章 </w:t>
      </w:r>
      <w:r>
        <w:rPr>
          <w:rFonts w:ascii="宋体" w:hAnsi="宋体" w:cs="宋体"/>
          <w:sz w:val="24"/>
        </w:rPr>
        <w:t xml:space="preserve"> </w:t>
      </w:r>
      <w:r>
        <w:rPr>
          <w:rFonts w:hint="eastAsia" w:ascii="宋体" w:hAnsi="宋体" w:cs="宋体"/>
          <w:sz w:val="24"/>
        </w:rPr>
        <w:t xml:space="preserve">抚育管理 </w:t>
      </w:r>
      <w:r>
        <w:rPr>
          <w:rFonts w:ascii="宋体" w:hAnsi="宋体" w:cs="宋体"/>
          <w:sz w:val="24"/>
        </w:rPr>
        <w:t xml:space="preserve">  </w:t>
      </w:r>
      <w:r>
        <w:rPr>
          <w:rFonts w:hint="eastAsia" w:ascii="宋体" w:hAnsi="宋体" w:cs="宋体"/>
          <w:sz w:val="24"/>
        </w:rPr>
        <w:t>对补植、抚育进行了规定。</w:t>
      </w:r>
    </w:p>
    <w:p w14:paraId="7F51D105">
      <w:pPr>
        <w:spacing w:line="360" w:lineRule="auto"/>
        <w:ind w:left="480"/>
        <w:rPr>
          <w:rFonts w:ascii="宋体" w:hAnsi="宋体" w:cs="宋体"/>
          <w:sz w:val="24"/>
        </w:rPr>
      </w:pPr>
      <w:r>
        <w:rPr>
          <w:rFonts w:hint="eastAsia" w:ascii="宋体" w:hAnsi="宋体" w:cs="宋体"/>
          <w:sz w:val="24"/>
        </w:rPr>
        <w:t xml:space="preserve">第8章 </w:t>
      </w:r>
      <w:r>
        <w:rPr>
          <w:rFonts w:ascii="宋体" w:hAnsi="宋体" w:cs="宋体"/>
          <w:sz w:val="24"/>
        </w:rPr>
        <w:t xml:space="preserve"> 建档</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对建档及档案管理进行了要求。</w:t>
      </w:r>
    </w:p>
    <w:p w14:paraId="2E75154E">
      <w:pPr>
        <w:spacing w:line="360" w:lineRule="auto"/>
        <w:ind w:firstLine="424" w:firstLineChars="176"/>
        <w:rPr>
          <w:rFonts w:ascii="宋体" w:hAnsi="宋体"/>
          <w:b/>
          <w:bCs/>
          <w:sz w:val="24"/>
        </w:rPr>
      </w:pPr>
      <w:r>
        <w:rPr>
          <w:rFonts w:hint="eastAsia" w:ascii="宋体" w:hAnsi="宋体"/>
          <w:b/>
          <w:bCs/>
          <w:sz w:val="24"/>
        </w:rPr>
        <w:t>（三）主要内容及其确定依据</w:t>
      </w:r>
    </w:p>
    <w:p w14:paraId="0856C3A0">
      <w:pPr>
        <w:adjustRightInd w:val="0"/>
        <w:snapToGrid w:val="0"/>
        <w:spacing w:line="360" w:lineRule="auto"/>
        <w:ind w:firstLine="424" w:firstLineChars="177"/>
        <w:rPr>
          <w:rFonts w:ascii="宋体" w:hAnsi="宋体"/>
          <w:sz w:val="24"/>
        </w:rPr>
      </w:pPr>
      <w:r>
        <w:rPr>
          <w:rFonts w:hint="eastAsia" w:ascii="宋体" w:hAnsi="宋体"/>
          <w:sz w:val="24"/>
        </w:rPr>
        <w:t>实生苗的培育：明确了黄荆种子采集、品种检验、贮藏、播种时间、播种量及播种方式等各项指标，这是基于前期试验和相关国家标准等确定，这样的环境条件有利于黄荆的生长发育。</w:t>
      </w:r>
    </w:p>
    <w:p w14:paraId="07A68785">
      <w:pPr>
        <w:adjustRightInd w:val="0"/>
        <w:snapToGrid w:val="0"/>
        <w:spacing w:line="360" w:lineRule="auto"/>
        <w:ind w:firstLine="424" w:firstLineChars="177"/>
        <w:rPr>
          <w:rFonts w:ascii="宋体" w:hAnsi="宋体"/>
          <w:sz w:val="24"/>
        </w:rPr>
      </w:pPr>
      <w:r>
        <w:rPr>
          <w:rFonts w:hint="eastAsia" w:ascii="宋体" w:hAnsi="宋体"/>
          <w:sz w:val="24"/>
        </w:rPr>
        <w:t>扦插苗的培育：明确了黄荆扦插苗培育过程中扦插时间、插穗采集及处理、扦插后管理、上袋及移植等相关指标。此内容是基于生产经验以及前期扦插试验。</w:t>
      </w:r>
    </w:p>
    <w:p w14:paraId="45004D93">
      <w:pPr>
        <w:adjustRightInd w:val="0"/>
        <w:snapToGrid w:val="0"/>
        <w:spacing w:line="360" w:lineRule="auto"/>
        <w:ind w:firstLine="424" w:firstLineChars="177"/>
        <w:rPr>
          <w:rFonts w:ascii="宋体" w:hAnsi="宋体"/>
          <w:sz w:val="24"/>
        </w:rPr>
      </w:pPr>
      <w:r>
        <w:rPr>
          <w:rFonts w:hint="eastAsia" w:ascii="宋体" w:hAnsi="宋体"/>
          <w:sz w:val="24"/>
        </w:rPr>
        <w:t>苗圃管理：规定了黄荆种植苗圃中遮荫、除草、水分管理、追肥、病虫害防治等相关指标。此内容是结合国家标准、行业标准、其他地方标准以及生产经验等多方面因素确定。</w:t>
      </w:r>
    </w:p>
    <w:p w14:paraId="6225958D">
      <w:pPr>
        <w:adjustRightInd w:val="0"/>
        <w:snapToGrid w:val="0"/>
        <w:spacing w:line="360" w:lineRule="auto"/>
        <w:ind w:firstLine="424" w:firstLineChars="177"/>
        <w:rPr>
          <w:rFonts w:ascii="宋体" w:hAnsi="宋体"/>
          <w:sz w:val="24"/>
        </w:rPr>
      </w:pPr>
      <w:r>
        <w:rPr>
          <w:rFonts w:hint="eastAsia" w:ascii="宋体" w:hAnsi="宋体"/>
          <w:sz w:val="24"/>
        </w:rPr>
        <w:t>苗木出圃：规定了苗木分级指标、苗木出圃过程中起苗包装、标记及运输等指标。苗木分级指标是根据前期育苗测量的数据平均值而确定。其余指标是根据苗圃种植经验确定。</w:t>
      </w:r>
    </w:p>
    <w:p w14:paraId="0C5F946C">
      <w:pPr>
        <w:adjustRightInd w:val="0"/>
        <w:snapToGrid w:val="0"/>
        <w:spacing w:line="360" w:lineRule="auto"/>
        <w:ind w:firstLine="424" w:firstLineChars="177"/>
        <w:rPr>
          <w:rFonts w:ascii="宋体" w:hAnsi="宋体"/>
          <w:sz w:val="24"/>
        </w:rPr>
      </w:pPr>
      <w:r>
        <w:rPr>
          <w:rFonts w:hint="eastAsia" w:ascii="宋体" w:hAnsi="宋体"/>
          <w:sz w:val="24"/>
        </w:rPr>
        <w:t>造林技术：规定了造林地选择、林地清理、整地、施基肥、栽植、抚育管理等指标。林地清理分为更新造林清理和林下套种清理，整地规定了整地时间，整地方式等，此内容是根据多个标准以及造林经验确定。植穴规格、施基肥中详细规定了挖穴的尺寸、基肥的用量及施肥方法等，这些都是保证黄荆苗木成活和生长的基础条件。栽植包括</w:t>
      </w:r>
      <w:bookmarkStart w:id="1" w:name="OLE_LINK1"/>
      <w:r>
        <w:rPr>
          <w:rFonts w:hint="eastAsia" w:ascii="宋体" w:hAnsi="宋体"/>
          <w:sz w:val="24"/>
        </w:rPr>
        <w:t>栽植</w:t>
      </w:r>
      <w:bookmarkEnd w:id="1"/>
      <w:r>
        <w:rPr>
          <w:rFonts w:hint="eastAsia" w:ascii="宋体" w:hAnsi="宋体"/>
          <w:sz w:val="24"/>
        </w:rPr>
        <w:t>季节、栽植方法补植等要求，栽植季节选择雨水多的时期等，确保苗木的成活率和生长质量，补植规定是为了保证黄荆的整体密度。抚育管理涵盖松土、除草、扩穴、苗木培土、追肥、抚育时间及次数等规定。此项内容的确定是根据多年造林实践经验。</w:t>
      </w:r>
    </w:p>
    <w:p w14:paraId="0634AAAC">
      <w:pPr>
        <w:adjustRightInd w:val="0"/>
        <w:snapToGrid w:val="0"/>
        <w:spacing w:line="360" w:lineRule="auto"/>
        <w:ind w:firstLine="424" w:firstLineChars="177"/>
        <w:rPr>
          <w:rFonts w:ascii="宋体" w:hAnsi="宋体"/>
          <w:sz w:val="24"/>
        </w:rPr>
      </w:pPr>
      <w:r>
        <w:rPr>
          <w:rFonts w:hint="eastAsia" w:ascii="宋体" w:hAnsi="宋体"/>
          <w:sz w:val="24"/>
        </w:rPr>
        <w:t>城市造林 此章节是根据专家意见而增加的。内容的确定参考了大部分城市种植的树种以及同属于牡荆属的穗花牡荆（园林上经常应用）的参数。</w:t>
      </w:r>
    </w:p>
    <w:p w14:paraId="7BA5D609">
      <w:pPr>
        <w:adjustRightInd w:val="0"/>
        <w:snapToGrid w:val="0"/>
        <w:spacing w:before="156" w:beforeLines="50" w:line="360" w:lineRule="auto"/>
        <w:rPr>
          <w:rFonts w:eastAsia="黑体"/>
          <w:b/>
          <w:sz w:val="28"/>
          <w:szCs w:val="28"/>
        </w:rPr>
      </w:pPr>
      <w:r>
        <w:rPr>
          <w:rFonts w:hint="eastAsia" w:eastAsia="黑体"/>
          <w:b/>
          <w:sz w:val="28"/>
          <w:szCs w:val="28"/>
        </w:rPr>
        <w:t>四、与现行法律法规、强制性标准等上位标准关系。</w:t>
      </w:r>
    </w:p>
    <w:p w14:paraId="27463471">
      <w:pPr>
        <w:adjustRightInd w:val="0"/>
        <w:snapToGrid w:val="0"/>
        <w:spacing w:line="360" w:lineRule="auto"/>
        <w:ind w:firstLine="480" w:firstLineChars="200"/>
        <w:rPr>
          <w:rFonts w:ascii="宋体" w:hAnsi="宋体" w:cs="宋体"/>
          <w:sz w:val="24"/>
        </w:rPr>
      </w:pPr>
      <w:r>
        <w:rPr>
          <w:rFonts w:hint="eastAsia" w:ascii="宋体" w:hAnsi="宋体" w:cs="宋体"/>
          <w:sz w:val="24"/>
        </w:rPr>
        <w:t>本标准与现行法律、法规和强制性国家标准及相关行业标准无冲突，符合相关法律法规的各项要求。本标准是GB/T 6001《育苗规程》，GB/T 15776 造林技术规程》在物种黄荆栽培及种植在广东省的细化。</w:t>
      </w:r>
    </w:p>
    <w:p w14:paraId="6B9D0EDE">
      <w:pPr>
        <w:adjustRightInd w:val="0"/>
        <w:snapToGrid w:val="0"/>
        <w:spacing w:line="360" w:lineRule="auto"/>
        <w:ind w:firstLine="480" w:firstLineChars="200"/>
        <w:rPr>
          <w:rFonts w:ascii="宋体" w:hAnsi="宋体" w:cs="宋体"/>
          <w:sz w:val="24"/>
        </w:rPr>
      </w:pPr>
      <w:r>
        <w:rPr>
          <w:rFonts w:hint="eastAsia" w:ascii="宋体" w:hAnsi="宋体" w:cs="宋体"/>
          <w:sz w:val="24"/>
        </w:rPr>
        <w:t>本标准的制定和实施可以从一定程度上推动改善林业育苗、造林技术等行业标准的发展，为相关法律法规及标准的修订提供实践经验和技术支持。</w:t>
      </w:r>
    </w:p>
    <w:p w14:paraId="2411015F">
      <w:pPr>
        <w:numPr>
          <w:ilvl w:val="0"/>
          <w:numId w:val="2"/>
        </w:numPr>
        <w:adjustRightInd w:val="0"/>
        <w:snapToGrid w:val="0"/>
        <w:spacing w:before="156" w:beforeLines="50" w:line="360" w:lineRule="auto"/>
        <w:rPr>
          <w:rFonts w:eastAsia="黑体"/>
          <w:b/>
          <w:sz w:val="28"/>
          <w:szCs w:val="28"/>
        </w:rPr>
      </w:pPr>
      <w:r>
        <w:rPr>
          <w:rFonts w:hint="eastAsia" w:eastAsia="黑体"/>
          <w:b/>
          <w:sz w:val="28"/>
          <w:szCs w:val="28"/>
        </w:rPr>
        <w:t>标准有何先进性或特色性。(与新《标准化法》第一三条相呼应)</w:t>
      </w:r>
    </w:p>
    <w:p w14:paraId="2C8C9461">
      <w:pPr>
        <w:adjustRightInd w:val="0"/>
        <w:snapToGrid w:val="0"/>
        <w:spacing w:line="360" w:lineRule="auto"/>
        <w:ind w:firstLine="480" w:firstLineChars="200"/>
        <w:rPr>
          <w:rFonts w:ascii="宋体" w:hAnsi="宋体" w:cs="宋体"/>
          <w:sz w:val="24"/>
        </w:rPr>
      </w:pPr>
      <w:r>
        <w:rPr>
          <w:rFonts w:hint="eastAsia" w:ascii="宋体" w:hAnsi="宋体" w:cs="宋体"/>
          <w:sz w:val="24"/>
        </w:rPr>
        <w:t>近年来，项目组成员一直从事困难立地造林、生态修复物种筛选与利用等工作。黄荆作为中药原植物，同时生态修复等过程中有防止水土流失的作用，是重要的生态修复树种。本项目基于广东省林业科技创新项目《粤北紫色砂页岩侵蚀区生态修复关键技术研究》对黄荆物种进行了研究，将其栽培技术标准化，属首次提出。填补了我省缺乏相关栽培种植技术的空白，一定程度上助力生态修复，提高了生态环境的发展。</w:t>
      </w:r>
    </w:p>
    <w:p w14:paraId="3B6E54C8">
      <w:pPr>
        <w:adjustRightInd w:val="0"/>
        <w:snapToGrid w:val="0"/>
        <w:spacing w:line="360" w:lineRule="auto"/>
        <w:rPr>
          <w:rFonts w:eastAsia="黑体"/>
          <w:b/>
          <w:sz w:val="28"/>
          <w:szCs w:val="28"/>
        </w:rPr>
      </w:pPr>
      <w:r>
        <w:rPr>
          <w:rFonts w:hint="eastAsia" w:eastAsia="黑体"/>
          <w:b/>
          <w:sz w:val="28"/>
          <w:szCs w:val="28"/>
        </w:rPr>
        <w:t>六、标准调研、研讨、征求意见情况。重大分歧意见的处理经过和依</w:t>
      </w:r>
    </w:p>
    <w:p w14:paraId="12B74A23">
      <w:pPr>
        <w:adjustRightInd w:val="0"/>
        <w:snapToGrid w:val="0"/>
        <w:spacing w:line="360" w:lineRule="auto"/>
        <w:rPr>
          <w:rFonts w:eastAsia="黑体"/>
          <w:b/>
          <w:sz w:val="28"/>
          <w:szCs w:val="28"/>
        </w:rPr>
      </w:pPr>
      <w:r>
        <w:rPr>
          <w:rFonts w:hint="eastAsia" w:eastAsia="黑体"/>
          <w:b/>
          <w:sz w:val="28"/>
          <w:szCs w:val="28"/>
        </w:rPr>
        <w:t>据。(描述何时做了什么，文本作何修改，征求意见时间不少于三十</w:t>
      </w:r>
    </w:p>
    <w:p w14:paraId="1CA3CD26">
      <w:pPr>
        <w:adjustRightInd w:val="0"/>
        <w:snapToGrid w:val="0"/>
        <w:spacing w:line="360" w:lineRule="auto"/>
        <w:rPr>
          <w:rFonts w:eastAsia="黑体"/>
          <w:b/>
          <w:sz w:val="28"/>
          <w:szCs w:val="28"/>
        </w:rPr>
      </w:pPr>
      <w:r>
        <w:rPr>
          <w:rFonts w:hint="eastAsia" w:eastAsia="黑体"/>
          <w:b/>
          <w:sz w:val="28"/>
          <w:szCs w:val="28"/>
        </w:rPr>
        <w:t>日，并重点说明征求意见过程及反馈意见处理情况。)</w:t>
      </w:r>
    </w:p>
    <w:p w14:paraId="3AA25208">
      <w:pPr>
        <w:adjustRightInd w:val="0"/>
        <w:snapToGrid w:val="0"/>
        <w:spacing w:line="360" w:lineRule="auto"/>
        <w:ind w:firstLine="480" w:firstLineChars="200"/>
        <w:rPr>
          <w:rFonts w:ascii="宋体" w:hAnsi="宋体" w:cs="宋体"/>
          <w:sz w:val="24"/>
        </w:rPr>
      </w:pPr>
      <w:r>
        <w:rPr>
          <w:rFonts w:hint="eastAsia" w:ascii="宋体" w:hAnsi="宋体" w:cs="宋体"/>
          <w:sz w:val="24"/>
        </w:rPr>
        <w:t>本标准调研时主要遇到了以下几点问题：</w:t>
      </w:r>
    </w:p>
    <w:p w14:paraId="579297B1">
      <w:pPr>
        <w:adjustRightInd w:val="0"/>
        <w:snapToGrid w:val="0"/>
        <w:spacing w:line="360" w:lineRule="auto"/>
        <w:ind w:firstLine="480" w:firstLineChars="200"/>
        <w:rPr>
          <w:rFonts w:ascii="宋体" w:hAnsi="宋体" w:cs="宋体"/>
          <w:sz w:val="24"/>
        </w:rPr>
      </w:pPr>
      <w:r>
        <w:rPr>
          <w:rFonts w:hint="eastAsia" w:ascii="宋体" w:hAnsi="宋体" w:cs="宋体"/>
          <w:sz w:val="24"/>
        </w:rPr>
        <w:t>1. 本标准是不是可行。本标准的主要形成区域在粤北地区，形成本标准之初，充分征求了粤北地区林业部门、林业生产部门的意见，一致认为该标准在下一步实施生态修复过程中对苗木的供应有重要作用。</w:t>
      </w:r>
    </w:p>
    <w:p w14:paraId="7F8E4E5D">
      <w:pPr>
        <w:adjustRightInd w:val="0"/>
        <w:snapToGrid w:val="0"/>
        <w:spacing w:line="360" w:lineRule="auto"/>
        <w:ind w:firstLine="480" w:firstLineChars="200"/>
        <w:rPr>
          <w:rFonts w:ascii="宋体" w:hAnsi="宋体" w:cs="宋体"/>
          <w:sz w:val="24"/>
        </w:rPr>
      </w:pPr>
      <w:r>
        <w:rPr>
          <w:rFonts w:hint="eastAsia" w:ascii="宋体" w:hAnsi="宋体" w:cs="宋体"/>
          <w:sz w:val="24"/>
        </w:rPr>
        <w:t>2. 技术指标等方面。本标准在形成草案时有城市造林绿化种植章节，在调研阶段，有关部门提出黄荆物种在城市中应用非常少，基本用于山上造林，建议删除，因此在征求意见稿中已将相关章节删除。但在前期征求意见时，有专家提出，黄荆虽然目前在园林中应用较少，但随着国家大力发展乡土树种以及中草药原植物，建议增加城市造林章节，因此本征求意见稿就这部分章节已添加。</w:t>
      </w:r>
    </w:p>
    <w:p w14:paraId="3A7D5796">
      <w:pPr>
        <w:adjustRightInd w:val="0"/>
        <w:snapToGrid w:val="0"/>
        <w:spacing w:line="360" w:lineRule="auto"/>
        <w:ind w:firstLine="480" w:firstLineChars="200"/>
        <w:rPr>
          <w:rFonts w:ascii="宋体" w:hAnsi="宋体" w:cs="宋体"/>
          <w:sz w:val="24"/>
        </w:rPr>
      </w:pPr>
      <w:r>
        <w:rPr>
          <w:rFonts w:hint="eastAsia" w:ascii="宋体" w:hAnsi="宋体" w:cs="宋体"/>
          <w:sz w:val="24"/>
        </w:rPr>
        <w:t>3. 参与度问题。本标准调研时，有部分林业部门提出该标准的参与度可能会较低的问题。针对此类情况，项目组针对此问题，将有目的地加大标准的宣传力度，使得各林业部门、各林业生产部门对本标准都有所了解，增大本标准的应用几率。</w:t>
      </w:r>
    </w:p>
    <w:p w14:paraId="16AF74EF">
      <w:pPr>
        <w:adjustRightInd w:val="0"/>
        <w:snapToGrid w:val="0"/>
        <w:spacing w:line="360" w:lineRule="auto"/>
        <w:ind w:firstLine="480" w:firstLineChars="200"/>
        <w:rPr>
          <w:rFonts w:ascii="宋体" w:hAnsi="宋体" w:cs="宋体"/>
          <w:sz w:val="24"/>
        </w:rPr>
      </w:pPr>
      <w:r>
        <w:rPr>
          <w:rFonts w:hint="eastAsia" w:ascii="宋体" w:hAnsi="宋体" w:cs="宋体"/>
          <w:sz w:val="24"/>
        </w:rPr>
        <w:t>征求意见阶段，共发出67份征求意见稿，时间为2024年10月25日至2024年11月25日，通过公告形式在广东省林业标准化委员会工作群发出，征求31位委员个人意见，截止2024年11月25日，并未收到任何反馈意见。项目组另行发出36家单位，共计返回36家，其中26家反馈无意见，10家单位反馈共计</w:t>
      </w:r>
      <w:r>
        <w:rPr>
          <w:rFonts w:ascii="宋体" w:hAnsi="宋体" w:cs="宋体"/>
          <w:sz w:val="24"/>
        </w:rPr>
        <w:t>98</w:t>
      </w:r>
      <w:r>
        <w:rPr>
          <w:rFonts w:hint="eastAsia" w:ascii="宋体" w:hAnsi="宋体" w:cs="宋体"/>
          <w:sz w:val="24"/>
        </w:rPr>
        <w:t>条意见，经过项目组</w:t>
      </w:r>
      <w:bookmarkStart w:id="3" w:name="_GoBack"/>
      <w:bookmarkEnd w:id="3"/>
      <w:r>
        <w:rPr>
          <w:rFonts w:hint="eastAsia" w:ascii="宋体" w:hAnsi="宋体" w:cs="宋体"/>
          <w:sz w:val="24"/>
        </w:rPr>
        <w:t>研讨，采纳意见9</w:t>
      </w:r>
      <w:r>
        <w:rPr>
          <w:rFonts w:ascii="宋体" w:hAnsi="宋体" w:cs="宋体"/>
          <w:sz w:val="24"/>
        </w:rPr>
        <w:t>4</w:t>
      </w:r>
      <w:r>
        <w:rPr>
          <w:rFonts w:hint="eastAsia" w:ascii="宋体" w:hAnsi="宋体" w:cs="宋体"/>
          <w:sz w:val="24"/>
        </w:rPr>
        <w:t>条，部分采纳意见1条，不采纳意见3条。2</w:t>
      </w:r>
      <w:r>
        <w:rPr>
          <w:rFonts w:ascii="宋体" w:hAnsi="宋体" w:cs="宋体"/>
          <w:sz w:val="24"/>
        </w:rPr>
        <w:t>025</w:t>
      </w:r>
      <w:r>
        <w:rPr>
          <w:rFonts w:hint="eastAsia" w:ascii="宋体" w:hAnsi="宋体" w:cs="宋体"/>
          <w:sz w:val="24"/>
        </w:rPr>
        <w:t>年3月</w:t>
      </w:r>
      <w:del w:id="0" w:author="wu" w:date="2025-04-25T10:36:44Z">
        <w:r>
          <w:rPr>
            <w:rFonts w:hint="eastAsia" w:ascii="宋体" w:hAnsi="宋体" w:cs="宋体"/>
            <w:sz w:val="24"/>
          </w:rPr>
          <w:delText>，挂广东省林业局官网进行公示，2</w:delText>
        </w:r>
      </w:del>
      <w:del w:id="1" w:author="wu" w:date="2025-04-25T10:36:44Z">
        <w:r>
          <w:rPr>
            <w:rFonts w:ascii="宋体" w:hAnsi="宋体" w:cs="宋体"/>
            <w:sz w:val="24"/>
          </w:rPr>
          <w:delText>025</w:delText>
        </w:r>
      </w:del>
      <w:del w:id="2" w:author="wu" w:date="2025-04-25T10:36:44Z">
        <w:r>
          <w:rPr>
            <w:rFonts w:hint="eastAsia" w:ascii="宋体" w:hAnsi="宋体" w:cs="宋体"/>
            <w:sz w:val="24"/>
          </w:rPr>
          <w:delText>年</w:delText>
        </w:r>
      </w:del>
      <w:ins w:id="3" w:author="wu" w:date="2025-04-25T10:36:51Z">
        <w:r>
          <w:rPr>
            <w:rFonts w:hint="eastAsia" w:ascii="宋体" w:hAnsi="宋体" w:cs="宋体"/>
            <w:sz w:val="24"/>
            <w:lang w:val="en-US" w:eastAsia="zh-CN"/>
          </w:rPr>
          <w:t>至</w:t>
        </w:r>
      </w:ins>
      <w:r>
        <w:rPr>
          <w:rFonts w:hint="eastAsia" w:ascii="宋体" w:hAnsi="宋体" w:cs="宋体"/>
          <w:sz w:val="24"/>
        </w:rPr>
        <w:t>4月，</w:t>
      </w:r>
      <w:ins w:id="4" w:author="wu" w:date="2025-04-25T10:37:00Z">
        <w:r>
          <w:rPr>
            <w:rFonts w:hint="eastAsia" w:ascii="宋体" w:hAnsi="宋体" w:cs="宋体"/>
            <w:sz w:val="24"/>
            <w:lang w:val="en-US" w:eastAsia="zh-CN"/>
          </w:rPr>
          <w:t>征求</w:t>
        </w:r>
      </w:ins>
      <w:ins w:id="5" w:author="wu" w:date="2025-04-25T10:37:01Z">
        <w:r>
          <w:rPr>
            <w:rFonts w:hint="eastAsia" w:ascii="宋体" w:hAnsi="宋体" w:cs="宋体"/>
            <w:sz w:val="24"/>
            <w:lang w:val="en-US" w:eastAsia="zh-CN"/>
          </w:rPr>
          <w:t>省</w:t>
        </w:r>
      </w:ins>
      <w:ins w:id="6" w:author="wu" w:date="2025-04-25T10:37:02Z">
        <w:r>
          <w:rPr>
            <w:rFonts w:hint="eastAsia" w:ascii="宋体" w:hAnsi="宋体" w:cs="宋体"/>
            <w:sz w:val="24"/>
            <w:lang w:val="en-US" w:eastAsia="zh-CN"/>
          </w:rPr>
          <w:t>林业局</w:t>
        </w:r>
      </w:ins>
      <w:ins w:id="7" w:author="wu" w:date="2025-04-25T10:37:08Z">
        <w:r>
          <w:rPr>
            <w:rFonts w:hint="eastAsia" w:ascii="宋体" w:hAnsi="宋体" w:cs="宋体"/>
            <w:sz w:val="24"/>
            <w:lang w:val="en-US" w:eastAsia="zh-CN"/>
          </w:rPr>
          <w:t>有关</w:t>
        </w:r>
      </w:ins>
      <w:ins w:id="8" w:author="wu" w:date="2025-04-25T10:37:09Z">
        <w:r>
          <w:rPr>
            <w:rFonts w:hint="eastAsia" w:ascii="宋体" w:hAnsi="宋体" w:cs="宋体"/>
            <w:sz w:val="24"/>
            <w:lang w:val="en-US" w:eastAsia="zh-CN"/>
          </w:rPr>
          <w:t>业务处室</w:t>
        </w:r>
      </w:ins>
      <w:ins w:id="9" w:author="wu" w:date="2025-04-25T10:37:10Z">
        <w:r>
          <w:rPr>
            <w:rFonts w:hint="eastAsia" w:ascii="宋体" w:hAnsi="宋体" w:cs="宋体"/>
            <w:sz w:val="24"/>
            <w:lang w:val="en-US" w:eastAsia="zh-CN"/>
          </w:rPr>
          <w:t>意见，</w:t>
        </w:r>
      </w:ins>
      <w:del w:id="10" w:author="wu" w:date="2025-04-25T10:37:16Z">
        <w:r>
          <w:rPr>
            <w:rFonts w:hint="eastAsia" w:ascii="宋体" w:hAnsi="宋体" w:cs="宋体"/>
            <w:sz w:val="24"/>
          </w:rPr>
          <w:delText>省林业局返回标准文本，</w:delText>
        </w:r>
      </w:del>
      <w:r>
        <w:rPr>
          <w:rFonts w:hint="eastAsia" w:ascii="宋体" w:hAnsi="宋体" w:cs="宋体"/>
          <w:sz w:val="24"/>
        </w:rPr>
        <w:t>共提出3条修改意见，均已采纳。采纳的意见均已在最新版标准文本中体现。</w:t>
      </w:r>
    </w:p>
    <w:p w14:paraId="5301F9A1">
      <w:pPr>
        <w:adjustRightInd w:val="0"/>
        <w:snapToGrid w:val="0"/>
        <w:spacing w:line="360" w:lineRule="auto"/>
        <w:rPr>
          <w:rFonts w:eastAsia="黑体"/>
          <w:b/>
          <w:sz w:val="28"/>
          <w:szCs w:val="28"/>
        </w:rPr>
      </w:pPr>
      <w:r>
        <w:rPr>
          <w:rFonts w:hint="eastAsia" w:eastAsia="黑体"/>
          <w:b/>
          <w:sz w:val="28"/>
          <w:szCs w:val="28"/>
        </w:rPr>
        <w:t>七、技术指标设置的科学性和可行性。</w:t>
      </w:r>
      <w:bookmarkStart w:id="2" w:name="OLE_LINK2"/>
      <w:r>
        <w:rPr>
          <w:rFonts w:hint="eastAsia" w:eastAsia="黑体"/>
          <w:b/>
          <w:sz w:val="28"/>
          <w:szCs w:val="28"/>
        </w:rPr>
        <w:t>量化指标的确定依据</w:t>
      </w:r>
      <w:bookmarkEnd w:id="2"/>
      <w:r>
        <w:rPr>
          <w:rFonts w:hint="eastAsia" w:eastAsia="黑体"/>
          <w:b/>
          <w:sz w:val="28"/>
          <w:szCs w:val="28"/>
        </w:rPr>
        <w:t>。</w:t>
      </w:r>
    </w:p>
    <w:p w14:paraId="7AC25FCE">
      <w:pPr>
        <w:adjustRightInd w:val="0"/>
        <w:snapToGrid w:val="0"/>
        <w:spacing w:line="360" w:lineRule="auto"/>
        <w:ind w:firstLine="480"/>
        <w:rPr>
          <w:sz w:val="24"/>
        </w:rPr>
      </w:pPr>
      <w:r>
        <w:rPr>
          <w:rFonts w:hint="eastAsia"/>
          <w:sz w:val="24"/>
        </w:rPr>
        <w:t>本标准的技术指标设置主要是根据前期试验数据、相关国家标准及地方标准和多年造林实践经验。多方结合保证了本标准技术指标的科学性和可行性。</w:t>
      </w:r>
    </w:p>
    <w:p w14:paraId="2D709650">
      <w:pPr>
        <w:adjustRightInd w:val="0"/>
        <w:snapToGrid w:val="0"/>
        <w:spacing w:line="360" w:lineRule="auto"/>
        <w:ind w:firstLine="480"/>
        <w:rPr>
          <w:sz w:val="24"/>
        </w:rPr>
      </w:pPr>
      <w:r>
        <w:rPr>
          <w:rFonts w:hint="eastAsia"/>
          <w:sz w:val="24"/>
        </w:rPr>
        <w:t>本标准中所用的肥料、消毒试剂、病虫害防治药剂等均为普通型，随处可以买到，保障本标准的可行性。</w:t>
      </w:r>
    </w:p>
    <w:p w14:paraId="3E0CF7FD">
      <w:pPr>
        <w:adjustRightInd w:val="0"/>
        <w:snapToGrid w:val="0"/>
        <w:spacing w:line="360" w:lineRule="auto"/>
        <w:ind w:firstLine="480"/>
        <w:rPr>
          <w:sz w:val="24"/>
        </w:rPr>
      </w:pPr>
      <w:r>
        <w:rPr>
          <w:rFonts w:hint="eastAsia"/>
          <w:sz w:val="24"/>
        </w:rPr>
        <w:t>本标准主要的量化指标有苗木分级、植穴规格、基肥及复合肥用量、抚育管理等。苗木分级根据前期苗圃试验结果得出，其余量化指标是基于实践经验。</w:t>
      </w:r>
    </w:p>
    <w:p w14:paraId="0DD272A1">
      <w:pPr>
        <w:adjustRightInd w:val="0"/>
        <w:snapToGrid w:val="0"/>
        <w:spacing w:line="360" w:lineRule="auto"/>
        <w:rPr>
          <w:rFonts w:eastAsia="黑体"/>
          <w:b/>
          <w:sz w:val="28"/>
          <w:szCs w:val="28"/>
        </w:rPr>
      </w:pPr>
      <w:r>
        <w:rPr>
          <w:rFonts w:hint="eastAsia" w:eastAsia="黑体"/>
          <w:b/>
          <w:sz w:val="28"/>
          <w:szCs w:val="28"/>
        </w:rPr>
        <w:t>八、与国际、国家、行业、其他省同类标准技术内容的对比情况，或</w:t>
      </w:r>
    </w:p>
    <w:p w14:paraId="5D84357F">
      <w:pPr>
        <w:adjustRightInd w:val="0"/>
        <w:snapToGrid w:val="0"/>
        <w:spacing w:line="360" w:lineRule="auto"/>
        <w:rPr>
          <w:rFonts w:eastAsia="黑体"/>
          <w:b/>
          <w:sz w:val="28"/>
          <w:szCs w:val="28"/>
        </w:rPr>
      </w:pPr>
      <w:r>
        <w:rPr>
          <w:rFonts w:hint="eastAsia" w:eastAsia="黑体"/>
          <w:b/>
          <w:sz w:val="28"/>
          <w:szCs w:val="28"/>
        </w:rPr>
        <w:t>者与测试的国外样品、样机的有关数据对比情况。采标情况，以及是</w:t>
      </w:r>
    </w:p>
    <w:p w14:paraId="34052D04">
      <w:pPr>
        <w:adjustRightInd w:val="0"/>
        <w:snapToGrid w:val="0"/>
        <w:spacing w:line="360" w:lineRule="auto"/>
        <w:rPr>
          <w:rFonts w:eastAsia="黑体"/>
          <w:b/>
          <w:sz w:val="28"/>
          <w:szCs w:val="28"/>
        </w:rPr>
      </w:pPr>
      <w:r>
        <w:rPr>
          <w:rFonts w:hint="eastAsia" w:eastAsia="黑体"/>
          <w:b/>
          <w:sz w:val="28"/>
          <w:szCs w:val="28"/>
        </w:rPr>
        <w:t>否合规引用或采用国际国外标准。</w:t>
      </w:r>
    </w:p>
    <w:p w14:paraId="48F59CFD">
      <w:pPr>
        <w:pStyle w:val="8"/>
        <w:spacing w:line="360" w:lineRule="auto"/>
        <w:ind w:firstLine="480"/>
        <w:rPr>
          <w:sz w:val="24"/>
        </w:rPr>
      </w:pPr>
      <w:r>
        <w:rPr>
          <w:rFonts w:hint="eastAsia"/>
          <w:sz w:val="24"/>
        </w:rPr>
        <w:t>本标准与相关国标、行标、其他省内标准内容一致。</w:t>
      </w:r>
    </w:p>
    <w:p w14:paraId="4D022ECE">
      <w:pPr>
        <w:spacing w:line="360" w:lineRule="auto"/>
        <w:rPr>
          <w:b/>
          <w:bCs/>
          <w:sz w:val="24"/>
        </w:rPr>
      </w:pPr>
      <w:r>
        <w:rPr>
          <w:rFonts w:hint="eastAsia"/>
          <w:b/>
          <w:bCs/>
          <w:sz w:val="24"/>
        </w:rPr>
        <w:t>与国家标准对比：</w:t>
      </w:r>
    </w:p>
    <w:p w14:paraId="4253663D">
      <w:pPr>
        <w:spacing w:line="360" w:lineRule="auto"/>
        <w:ind w:firstLine="480"/>
        <w:rPr>
          <w:sz w:val="24"/>
        </w:rPr>
      </w:pPr>
      <w:r>
        <w:rPr>
          <w:rFonts w:hint="eastAsia"/>
          <w:sz w:val="24"/>
        </w:rPr>
        <w:t>与在全国范围内统一使用的国家标准不同，本标准更注重考虑我省的气候条件、树种育苗及种植等不同，制定的各项指标均更符合我省的气候条件。</w:t>
      </w:r>
    </w:p>
    <w:p w14:paraId="5DD77704">
      <w:pPr>
        <w:spacing w:line="360" w:lineRule="auto"/>
        <w:rPr>
          <w:b/>
          <w:bCs/>
          <w:sz w:val="24"/>
        </w:rPr>
      </w:pPr>
      <w:r>
        <w:rPr>
          <w:rFonts w:hint="eastAsia"/>
          <w:b/>
          <w:bCs/>
          <w:sz w:val="24"/>
        </w:rPr>
        <w:t>与其他省同类标准对比：</w:t>
      </w:r>
    </w:p>
    <w:p w14:paraId="28D74196">
      <w:pPr>
        <w:spacing w:line="360" w:lineRule="auto"/>
        <w:ind w:firstLine="480" w:firstLineChars="200"/>
        <w:rPr>
          <w:sz w:val="24"/>
        </w:rPr>
      </w:pPr>
      <w:r>
        <w:rPr>
          <w:rFonts w:hint="eastAsia"/>
          <w:sz w:val="24"/>
        </w:rPr>
        <w:t>地理区域差异导致的部分技术指标不同：本标准充分考虑我省气候条件，因不同省份的地理环境和气候条件不同，可能会导致标准的技术内容有所差异。</w:t>
      </w:r>
    </w:p>
    <w:p w14:paraId="459CD12A">
      <w:pPr>
        <w:adjustRightInd w:val="0"/>
        <w:snapToGrid w:val="0"/>
        <w:spacing w:line="360" w:lineRule="auto"/>
        <w:rPr>
          <w:rFonts w:eastAsia="黑体"/>
          <w:b/>
          <w:sz w:val="28"/>
          <w:szCs w:val="28"/>
        </w:rPr>
      </w:pPr>
      <w:r>
        <w:rPr>
          <w:rFonts w:hint="eastAsia" w:eastAsia="黑体"/>
          <w:b/>
          <w:sz w:val="28"/>
          <w:szCs w:val="28"/>
        </w:rPr>
        <w:t>九、涉及专利的有关说明。</w:t>
      </w:r>
    </w:p>
    <w:p w14:paraId="075258A9">
      <w:pPr>
        <w:pStyle w:val="8"/>
        <w:ind w:firstLine="480"/>
        <w:rPr>
          <w:sz w:val="24"/>
        </w:rPr>
      </w:pPr>
      <w:r>
        <w:rPr>
          <w:rFonts w:hint="eastAsia"/>
          <w:sz w:val="24"/>
        </w:rPr>
        <w:t>无</w:t>
      </w:r>
    </w:p>
    <w:p w14:paraId="2C110283">
      <w:pPr>
        <w:numPr>
          <w:ilvl w:val="0"/>
          <w:numId w:val="3"/>
        </w:numPr>
        <w:adjustRightInd w:val="0"/>
        <w:snapToGrid w:val="0"/>
        <w:spacing w:line="360" w:lineRule="auto"/>
        <w:rPr>
          <w:rFonts w:eastAsia="黑体"/>
          <w:b/>
          <w:sz w:val="28"/>
          <w:szCs w:val="28"/>
        </w:rPr>
      </w:pPr>
      <w:r>
        <w:rPr>
          <w:rFonts w:hint="eastAsia" w:eastAsia="黑体"/>
          <w:b/>
          <w:sz w:val="28"/>
          <w:szCs w:val="28"/>
        </w:rPr>
        <w:t>报批阶段应补充专家审定会情况。</w:t>
      </w:r>
    </w:p>
    <w:p w14:paraId="3A08C9F2">
      <w:pPr>
        <w:ind w:firstLine="424" w:firstLineChars="177"/>
        <w:rPr>
          <w:rFonts w:eastAsia="黑体"/>
          <w:b/>
          <w:sz w:val="28"/>
          <w:szCs w:val="28"/>
        </w:rPr>
      </w:pPr>
      <w:r>
        <w:rPr>
          <w:rFonts w:hint="eastAsia"/>
          <w:sz w:val="24"/>
        </w:rPr>
        <w:t>无</w:t>
      </w:r>
    </w:p>
    <w:p w14:paraId="239A35A8">
      <w:pPr>
        <w:numPr>
          <w:ilvl w:val="0"/>
          <w:numId w:val="3"/>
        </w:numPr>
        <w:adjustRightInd w:val="0"/>
        <w:snapToGrid w:val="0"/>
        <w:spacing w:line="360" w:lineRule="auto"/>
        <w:rPr>
          <w:rFonts w:eastAsia="黑体"/>
          <w:b/>
          <w:sz w:val="28"/>
          <w:szCs w:val="28"/>
        </w:rPr>
      </w:pPr>
      <w:r>
        <w:rPr>
          <w:rFonts w:hint="eastAsia" w:eastAsia="黑体"/>
          <w:b/>
          <w:sz w:val="28"/>
          <w:szCs w:val="28"/>
        </w:rPr>
        <w:t>标准名称变更应详细说明理由并单独拟文申请。</w:t>
      </w:r>
    </w:p>
    <w:p w14:paraId="4991A3AF">
      <w:pPr>
        <w:pStyle w:val="8"/>
        <w:ind w:firstLine="480"/>
        <w:rPr>
          <w:sz w:val="24"/>
        </w:rPr>
      </w:pPr>
      <w:r>
        <w:rPr>
          <w:rFonts w:hint="eastAsia"/>
          <w:sz w:val="24"/>
        </w:rPr>
        <w:t>无</w:t>
      </w:r>
    </w:p>
    <w:p w14:paraId="6E092E3E">
      <w:pPr>
        <w:numPr>
          <w:ilvl w:val="0"/>
          <w:numId w:val="3"/>
        </w:numPr>
        <w:adjustRightInd w:val="0"/>
        <w:snapToGrid w:val="0"/>
        <w:spacing w:line="360" w:lineRule="auto"/>
        <w:rPr>
          <w:rFonts w:eastAsia="黑体"/>
          <w:b/>
          <w:sz w:val="28"/>
          <w:szCs w:val="28"/>
        </w:rPr>
      </w:pPr>
      <w:r>
        <w:rPr>
          <w:rFonts w:hint="eastAsia" w:eastAsia="黑体"/>
          <w:b/>
          <w:sz w:val="28"/>
          <w:szCs w:val="28"/>
        </w:rPr>
        <w:t>编制单位增减应予说明增减原因并单独拟文申请。</w:t>
      </w:r>
    </w:p>
    <w:p w14:paraId="0D83C340">
      <w:pPr>
        <w:pStyle w:val="8"/>
        <w:ind w:firstLine="480"/>
        <w:rPr>
          <w:sz w:val="24"/>
        </w:rPr>
      </w:pPr>
      <w:r>
        <w:rPr>
          <w:rFonts w:hint="eastAsia"/>
          <w:sz w:val="24"/>
        </w:rPr>
        <w:t>无</w:t>
      </w:r>
    </w:p>
    <w:p w14:paraId="713FF3E9">
      <w:pPr>
        <w:numPr>
          <w:ilvl w:val="0"/>
          <w:numId w:val="3"/>
        </w:numPr>
        <w:adjustRightInd w:val="0"/>
        <w:snapToGrid w:val="0"/>
        <w:spacing w:line="360" w:lineRule="auto"/>
        <w:rPr>
          <w:rFonts w:eastAsia="黑体"/>
          <w:b/>
          <w:sz w:val="28"/>
          <w:szCs w:val="28"/>
        </w:rPr>
      </w:pPr>
      <w:r>
        <w:rPr>
          <w:rFonts w:hint="eastAsia" w:eastAsia="黑体"/>
          <w:b/>
          <w:sz w:val="28"/>
          <w:szCs w:val="28"/>
        </w:rPr>
        <w:t>其他应当说明的事项。</w:t>
      </w:r>
    </w:p>
    <w:p w14:paraId="2429B168">
      <w:pPr>
        <w:pStyle w:val="8"/>
        <w:ind w:firstLine="480"/>
        <w:rPr>
          <w:sz w:val="24"/>
        </w:rPr>
      </w:pPr>
      <w:r>
        <w:rPr>
          <w:rFonts w:hint="eastAsia"/>
          <w:sz w:val="24"/>
        </w:rPr>
        <w:t>无</w:t>
      </w:r>
    </w:p>
    <w:p w14:paraId="3D7D275B">
      <w:pPr>
        <w:adjustRightInd w:val="0"/>
        <w:snapToGrid w:val="0"/>
        <w:spacing w:line="360" w:lineRule="auto"/>
        <w:rPr>
          <w:rFonts w:eastAsia="黑体"/>
          <w:b/>
          <w:sz w:val="28"/>
          <w:szCs w:val="28"/>
        </w:rPr>
      </w:pPr>
      <w:r>
        <w:rPr>
          <w:rFonts w:hint="eastAsia" w:eastAsia="黑体"/>
          <w:b/>
          <w:sz w:val="28"/>
          <w:szCs w:val="28"/>
        </w:rPr>
        <w:t>十四、贯彻标准实施的要求，以及组织措施、技术措施、过渡期和实</w:t>
      </w:r>
    </w:p>
    <w:p w14:paraId="055BB5B0">
      <w:pPr>
        <w:adjustRightInd w:val="0"/>
        <w:snapToGrid w:val="0"/>
        <w:spacing w:line="360" w:lineRule="auto"/>
        <w:rPr>
          <w:rFonts w:eastAsia="黑体"/>
          <w:b/>
          <w:sz w:val="28"/>
          <w:szCs w:val="28"/>
        </w:rPr>
      </w:pPr>
      <w:r>
        <w:rPr>
          <w:rFonts w:hint="eastAsia" w:eastAsia="黑体"/>
          <w:b/>
          <w:sz w:val="28"/>
          <w:szCs w:val="28"/>
        </w:rPr>
        <w:t>施日期等建议。</w:t>
      </w:r>
    </w:p>
    <w:p w14:paraId="1B2DCEAC">
      <w:pPr>
        <w:spacing w:line="360" w:lineRule="auto"/>
        <w:ind w:firstLine="480" w:firstLineChars="200"/>
        <w:rPr>
          <w:sz w:val="24"/>
        </w:rPr>
      </w:pPr>
      <w:r>
        <w:rPr>
          <w:rFonts w:hint="eastAsia"/>
          <w:sz w:val="24"/>
        </w:rPr>
        <w:t>（1）加强宣传力度。通过省、市林业行业主管部门的微信公众号、网站等，发布本标准，扩大标准影响力。</w:t>
      </w:r>
    </w:p>
    <w:p w14:paraId="7B76ACF1">
      <w:pPr>
        <w:spacing w:line="360" w:lineRule="auto"/>
        <w:ind w:firstLine="480" w:firstLineChars="200"/>
        <w:rPr>
          <w:sz w:val="24"/>
        </w:rPr>
      </w:pPr>
      <w:r>
        <w:rPr>
          <w:rFonts w:hint="eastAsia"/>
          <w:sz w:val="24"/>
        </w:rPr>
        <w:t>（2）对所有相关人员进行标准内容的培训，包括管理人员、技术人员和一线工人等。通过举办不同形式的培训班培训专业人员掌握技术要素，或印发本文件，下发到各地林业主管部门和有关从事黄荆苗木培育、造林绿化施工企业，从而使得更多具有一定专业知识的技术人员，准确掌握文件要素内容，并进入实操。</w:t>
      </w:r>
    </w:p>
    <w:p w14:paraId="579DD7F0">
      <w:pPr>
        <w:spacing w:line="360" w:lineRule="auto"/>
        <w:ind w:firstLine="480" w:firstLineChars="200"/>
        <w:rPr>
          <w:sz w:val="24"/>
        </w:rPr>
      </w:pPr>
      <w:r>
        <w:rPr>
          <w:rFonts w:hint="eastAsia"/>
          <w:sz w:val="24"/>
        </w:rPr>
        <w:t>（3）全面准确掌握及贯彻本标准。加强各部门之间的协作与沟通，促进各个部门之间的交流活动，与科研机构、高校、林业各部门等建立技术合作关系，共同开展标准实施等活动，共享技术资源和经验，提升本标准的实施能力。</w:t>
      </w:r>
    </w:p>
    <w:p w14:paraId="4665E280">
      <w:pPr>
        <w:spacing w:line="360" w:lineRule="auto"/>
        <w:ind w:firstLine="480" w:firstLineChars="200"/>
        <w:rPr>
          <w:sz w:val="24"/>
        </w:rPr>
      </w:pPr>
      <w:r>
        <w:rPr>
          <w:rFonts w:hint="eastAsia"/>
          <w:sz w:val="24"/>
        </w:rPr>
        <w:t>（4）过渡期建议制定过渡计划，明确过渡期的时间范围、目标、各阶段的工作任务、对人员培训、技术提升等工作，确保各育苗、造林单位在过渡期内逐步向标准要求靠拢。</w:t>
      </w:r>
    </w:p>
    <w:p w14:paraId="051672DA">
      <w:pPr>
        <w:spacing w:line="360" w:lineRule="auto"/>
        <w:ind w:firstLine="480" w:firstLineChars="200"/>
        <w:rPr>
          <w:sz w:val="24"/>
        </w:rPr>
      </w:pPr>
      <w:r>
        <w:rPr>
          <w:rFonts w:hint="eastAsia"/>
          <w:sz w:val="24"/>
        </w:rPr>
        <w:t>（5）实施日期建议考虑各苗木市场等实际情况，预留调整时间，确保标准实施工作顺利进行。</w:t>
      </w:r>
    </w:p>
    <w:p w14:paraId="4BD4D9F1">
      <w:pPr>
        <w:spacing w:line="360" w:lineRule="auto"/>
        <w:ind w:firstLine="4800" w:firstLineChars="2000"/>
        <w:rPr>
          <w:kern w:val="0"/>
          <w:sz w:val="24"/>
        </w:rPr>
      </w:pPr>
      <w:r>
        <w:rPr>
          <w:rFonts w:hint="eastAsia"/>
          <w:kern w:val="0"/>
          <w:sz w:val="24"/>
        </w:rPr>
        <w:t>广东省林业科学研究院</w:t>
      </w:r>
    </w:p>
    <w:p w14:paraId="50291DF4">
      <w:pPr>
        <w:spacing w:line="360" w:lineRule="auto"/>
        <w:ind w:firstLine="5280" w:firstLineChars="2200"/>
        <w:rPr>
          <w:kern w:val="0"/>
          <w:sz w:val="24"/>
        </w:rPr>
      </w:pPr>
      <w:r>
        <w:rPr>
          <w:kern w:val="0"/>
          <w:sz w:val="24"/>
        </w:rPr>
        <w:t>标准</w:t>
      </w:r>
      <w:r>
        <w:rPr>
          <w:rFonts w:hint="eastAsia"/>
          <w:kern w:val="0"/>
          <w:sz w:val="24"/>
        </w:rPr>
        <w:t>编制</w:t>
      </w:r>
      <w:r>
        <w:rPr>
          <w:kern w:val="0"/>
          <w:sz w:val="24"/>
        </w:rPr>
        <w:t>工作组</w:t>
      </w:r>
    </w:p>
    <w:p w14:paraId="176CE31E">
      <w:pPr>
        <w:spacing w:line="360" w:lineRule="auto"/>
        <w:ind w:right="482" w:firstLine="5280" w:firstLineChars="2200"/>
        <w:rPr>
          <w:sz w:val="24"/>
        </w:rPr>
      </w:pPr>
      <w:r>
        <w:rPr>
          <w:kern w:val="0"/>
          <w:sz w:val="24"/>
        </w:rPr>
        <w:t>二○二</w:t>
      </w:r>
      <w:r>
        <w:rPr>
          <w:rFonts w:hint="eastAsia"/>
          <w:kern w:val="0"/>
          <w:sz w:val="24"/>
        </w:rPr>
        <w:t>五</w:t>
      </w:r>
      <w:r>
        <w:rPr>
          <w:kern w:val="0"/>
          <w:sz w:val="24"/>
        </w:rPr>
        <w:t>年</w:t>
      </w:r>
      <w:r>
        <w:rPr>
          <w:rFonts w:hint="eastAsia"/>
          <w:kern w:val="0"/>
          <w:sz w:val="24"/>
        </w:rPr>
        <w:t>四</w:t>
      </w:r>
      <w:r>
        <w:rPr>
          <w:kern w:val="0"/>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100E">
    <w:pPr>
      <w:pStyle w:val="3"/>
      <w:ind w:right="360" w:firstLine="4500" w:firstLineChars="250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22B1">
    <w:pPr>
      <w:pStyle w:val="3"/>
      <w:framePr w:wrap="around" w:vAnchor="text" w:hAnchor="margin" w:xAlign="right" w:y="1"/>
      <w:rPr>
        <w:rStyle w:val="7"/>
      </w:rPr>
    </w:pPr>
    <w:r>
      <w:fldChar w:fldCharType="begin"/>
    </w:r>
    <w:r>
      <w:rPr>
        <w:rStyle w:val="7"/>
      </w:rPr>
      <w:instrText xml:space="preserve">PAGE  </w:instrText>
    </w:r>
    <w:r>
      <w:fldChar w:fldCharType="end"/>
    </w:r>
  </w:p>
  <w:p w14:paraId="32258D1F">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0519">
    <w:pPr>
      <w:spacing w:line="360" w:lineRule="auto"/>
      <w:ind w:firstLine="60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E2365"/>
    <w:multiLevelType w:val="singleLevel"/>
    <w:tmpl w:val="B84E2365"/>
    <w:lvl w:ilvl="0" w:tentative="0">
      <w:start w:val="1"/>
      <w:numFmt w:val="chineseCounting"/>
      <w:suff w:val="nothing"/>
      <w:lvlText w:val="%1、"/>
      <w:lvlJc w:val="left"/>
      <w:rPr>
        <w:rFonts w:hint="eastAsia"/>
      </w:rPr>
    </w:lvl>
  </w:abstractNum>
  <w:abstractNum w:abstractNumId="1">
    <w:nsid w:val="2F09B586"/>
    <w:multiLevelType w:val="singleLevel"/>
    <w:tmpl w:val="2F09B586"/>
    <w:lvl w:ilvl="0" w:tentative="0">
      <w:start w:val="10"/>
      <w:numFmt w:val="chineseCounting"/>
      <w:suff w:val="nothing"/>
      <w:lvlText w:val="%1、"/>
      <w:lvlJc w:val="left"/>
      <w:rPr>
        <w:rFonts w:hint="eastAsia"/>
      </w:rPr>
    </w:lvl>
  </w:abstractNum>
  <w:abstractNum w:abstractNumId="2">
    <w:nsid w:val="5919ACA0"/>
    <w:multiLevelType w:val="singleLevel"/>
    <w:tmpl w:val="5919ACA0"/>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
    <w15:presenceInfo w15:providerId="None" w15:userId="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hjMzM0ODJkMGM5YTY3NTgyMWRjODVjN2ZlZmQifQ=="/>
  </w:docVars>
  <w:rsids>
    <w:rsidRoot w:val="5CA80159"/>
    <w:rsid w:val="00025ABC"/>
    <w:rsid w:val="00032325"/>
    <w:rsid w:val="0003317C"/>
    <w:rsid w:val="0003533F"/>
    <w:rsid w:val="00037548"/>
    <w:rsid w:val="00063F29"/>
    <w:rsid w:val="00075A9E"/>
    <w:rsid w:val="00083E59"/>
    <w:rsid w:val="000A5F89"/>
    <w:rsid w:val="000F634E"/>
    <w:rsid w:val="00135F91"/>
    <w:rsid w:val="00144A41"/>
    <w:rsid w:val="001609D0"/>
    <w:rsid w:val="0017127D"/>
    <w:rsid w:val="00177062"/>
    <w:rsid w:val="002350DE"/>
    <w:rsid w:val="00260782"/>
    <w:rsid w:val="002608B9"/>
    <w:rsid w:val="002805E9"/>
    <w:rsid w:val="002E6CCE"/>
    <w:rsid w:val="00303809"/>
    <w:rsid w:val="00321A67"/>
    <w:rsid w:val="003270FE"/>
    <w:rsid w:val="00333BED"/>
    <w:rsid w:val="003765DC"/>
    <w:rsid w:val="00383555"/>
    <w:rsid w:val="00391528"/>
    <w:rsid w:val="003933EE"/>
    <w:rsid w:val="003F0157"/>
    <w:rsid w:val="00403C8A"/>
    <w:rsid w:val="00417096"/>
    <w:rsid w:val="004422FD"/>
    <w:rsid w:val="00444F0A"/>
    <w:rsid w:val="00455705"/>
    <w:rsid w:val="004C28E0"/>
    <w:rsid w:val="004E2462"/>
    <w:rsid w:val="00526AAC"/>
    <w:rsid w:val="006061A5"/>
    <w:rsid w:val="006446B3"/>
    <w:rsid w:val="00646D85"/>
    <w:rsid w:val="006618F7"/>
    <w:rsid w:val="006738F3"/>
    <w:rsid w:val="006904A5"/>
    <w:rsid w:val="006C17C9"/>
    <w:rsid w:val="006E5942"/>
    <w:rsid w:val="007177CE"/>
    <w:rsid w:val="00751011"/>
    <w:rsid w:val="007667C3"/>
    <w:rsid w:val="00767770"/>
    <w:rsid w:val="00790D40"/>
    <w:rsid w:val="007A0288"/>
    <w:rsid w:val="007B0D12"/>
    <w:rsid w:val="007B6FBD"/>
    <w:rsid w:val="007E5223"/>
    <w:rsid w:val="007F7846"/>
    <w:rsid w:val="008103C3"/>
    <w:rsid w:val="00817DBE"/>
    <w:rsid w:val="00845BF6"/>
    <w:rsid w:val="008A1203"/>
    <w:rsid w:val="008A5298"/>
    <w:rsid w:val="008E51A8"/>
    <w:rsid w:val="00922140"/>
    <w:rsid w:val="00924534"/>
    <w:rsid w:val="00931172"/>
    <w:rsid w:val="00935ECA"/>
    <w:rsid w:val="00996B03"/>
    <w:rsid w:val="00A4780E"/>
    <w:rsid w:val="00A516C8"/>
    <w:rsid w:val="00A6113B"/>
    <w:rsid w:val="00A755A3"/>
    <w:rsid w:val="00A77C07"/>
    <w:rsid w:val="00A8498F"/>
    <w:rsid w:val="00A92849"/>
    <w:rsid w:val="00AA57EA"/>
    <w:rsid w:val="00AF7B6B"/>
    <w:rsid w:val="00B02471"/>
    <w:rsid w:val="00B12A9D"/>
    <w:rsid w:val="00B7435D"/>
    <w:rsid w:val="00BB3D96"/>
    <w:rsid w:val="00BC23B8"/>
    <w:rsid w:val="00BE5031"/>
    <w:rsid w:val="00C72D13"/>
    <w:rsid w:val="00C732F5"/>
    <w:rsid w:val="00C958E3"/>
    <w:rsid w:val="00CA284A"/>
    <w:rsid w:val="00CC5C68"/>
    <w:rsid w:val="00CC63AE"/>
    <w:rsid w:val="00CD41B6"/>
    <w:rsid w:val="00D040E9"/>
    <w:rsid w:val="00D42BF6"/>
    <w:rsid w:val="00D50A3E"/>
    <w:rsid w:val="00D933F2"/>
    <w:rsid w:val="00DA1FF6"/>
    <w:rsid w:val="00DC0AA7"/>
    <w:rsid w:val="00DC13C6"/>
    <w:rsid w:val="00E53E24"/>
    <w:rsid w:val="00E75FCA"/>
    <w:rsid w:val="00E83EDD"/>
    <w:rsid w:val="00EC5C77"/>
    <w:rsid w:val="00EF7EB9"/>
    <w:rsid w:val="00F06448"/>
    <w:rsid w:val="00F070FC"/>
    <w:rsid w:val="00FA104C"/>
    <w:rsid w:val="00FE2A2B"/>
    <w:rsid w:val="00FE5B81"/>
    <w:rsid w:val="15F55E28"/>
    <w:rsid w:val="1CC34F93"/>
    <w:rsid w:val="28A83A96"/>
    <w:rsid w:val="52722885"/>
    <w:rsid w:val="56A77DC2"/>
    <w:rsid w:val="57B7551B"/>
    <w:rsid w:val="5CA80159"/>
    <w:rsid w:val="7254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spacing w:line="360" w:lineRule="auto"/>
      <w:ind w:firstLine="480" w:firstLineChars="200"/>
    </w:pPr>
    <w:rPr>
      <w:rFonts w:hint="eastAsia" w:ascii="宋体" w:hAnsi="宋体"/>
      <w:sz w:val="24"/>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character" w:styleId="7">
    <w:name w:val="page number"/>
    <w:basedOn w:val="6"/>
    <w:uiPriority w:val="0"/>
  </w:style>
  <w:style w:type="paragraph" w:styleId="8">
    <w:name w:val="List Paragraph"/>
    <w:basedOn w:val="1"/>
    <w:unhideWhenUsed/>
    <w:qFormat/>
    <w:uiPriority w:val="99"/>
    <w:pPr>
      <w:ind w:firstLine="420" w:firstLineChars="200"/>
    </w:pPr>
  </w:style>
  <w:style w:type="character" w:customStyle="1" w:styleId="9">
    <w:name w:val="正文文本缩进 字符"/>
    <w:basedOn w:val="6"/>
    <w:link w:val="2"/>
    <w:qFormat/>
    <w:uiPriority w:val="0"/>
    <w:rPr>
      <w:rFonts w:ascii="宋体" w:hAnsi="宋体" w:eastAsia="宋体" w:cs="Times New Roman"/>
      <w:kern w:val="2"/>
      <w:sz w:val="24"/>
      <w:szCs w:val="21"/>
    </w:rPr>
  </w:style>
  <w:style w:type="character" w:customStyle="1" w:styleId="10">
    <w:name w:val="页眉 字符"/>
    <w:basedOn w:val="6"/>
    <w:link w:val="4"/>
    <w:qFormat/>
    <w:uiPriority w:val="0"/>
    <w:rPr>
      <w:rFonts w:ascii="Times New Roman" w:hAnsi="Times New Roman" w:eastAsia="宋体" w:cs="Times New Roman"/>
      <w:kern w:val="2"/>
      <w:sz w:val="18"/>
      <w:szCs w:val="18"/>
    </w:rPr>
  </w:style>
  <w:style w:type="character" w:customStyle="1" w:styleId="11">
    <w:name w:val="页脚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xb21cn</Company>
  <Pages>8</Pages>
  <Words>4618</Words>
  <Characters>4697</Characters>
  <Lines>34</Lines>
  <Paragraphs>9</Paragraphs>
  <TotalTime>35</TotalTime>
  <ScaleCrop>false</ScaleCrop>
  <LinksUpToDate>false</LinksUpToDate>
  <CharactersWithSpaces>4754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2023-07-03T07:55:00Z</dcterms:created>
  <dc:creator>Lenovo</dc:creator>
  <cp:lastModifiedBy>wu</cp:lastModifiedBy>
  <dcterms:modified xsi:type="dcterms:W3CDTF">2025-04-25T02:37:50Z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DD11FD7297314A8E93A386A45139FC22_11</vt:lpwstr>
  </property>
  <property fmtid="{D5CDD505-2E9C-101B-9397-08002B2CF9AE}" pid="4" name="KSOTemplateDocerSaveRecord">
    <vt:lpwstr>eyJoZGlkIjoiOThhMDhjMzM0ODJkMGM5YTY3NTgyMWRjODVjN2ZlZmQiLCJ1c2VySWQiOiIyNzExNjUzMTgifQ==</vt:lpwstr>
  </property>
</Properties>
</file>